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41A2F"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Константин, добрый день!</w:t>
      </w:r>
    </w:p>
    <w:p w14:paraId="4DAD3FE9" w14:textId="77777777" w:rsidR="00E059AB" w:rsidRPr="00722EB5" w:rsidRDefault="00E059AB" w:rsidP="00E059AB">
      <w:pPr>
        <w:widowControl w:val="0"/>
        <w:autoSpaceDE w:val="0"/>
        <w:autoSpaceDN w:val="0"/>
        <w:adjustRightInd w:val="0"/>
        <w:rPr>
          <w:rFonts w:ascii="Helvetica" w:hAnsi="Helvetica" w:cs="Helvetica"/>
          <w:lang w:val="ru-RU"/>
        </w:rPr>
      </w:pPr>
    </w:p>
    <w:p w14:paraId="0A79B3E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Направляю вам описание системы.</w:t>
      </w:r>
    </w:p>
    <w:p w14:paraId="79F6CC59" w14:textId="77777777" w:rsidR="00E059AB" w:rsidRPr="00722EB5" w:rsidRDefault="00E059AB" w:rsidP="00E059AB">
      <w:pPr>
        <w:widowControl w:val="0"/>
        <w:autoSpaceDE w:val="0"/>
        <w:autoSpaceDN w:val="0"/>
        <w:adjustRightInd w:val="0"/>
        <w:rPr>
          <w:rFonts w:ascii="Helvetica" w:hAnsi="Helvetica" w:cs="Helvetica"/>
          <w:lang w:val="ru-RU"/>
        </w:rPr>
      </w:pPr>
    </w:p>
    <w:p w14:paraId="0C0A7E14"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Данное описание не является окончательным заданием на разработку.</w:t>
      </w:r>
    </w:p>
    <w:p w14:paraId="09936F9B" w14:textId="77777777" w:rsidR="00E059AB" w:rsidRPr="00722EB5" w:rsidRDefault="00E059AB" w:rsidP="00E059AB">
      <w:pPr>
        <w:widowControl w:val="0"/>
        <w:autoSpaceDE w:val="0"/>
        <w:autoSpaceDN w:val="0"/>
        <w:adjustRightInd w:val="0"/>
        <w:rPr>
          <w:rFonts w:ascii="Helvetica" w:hAnsi="Helvetica" w:cs="Helvetica"/>
          <w:lang w:val="ru-RU"/>
        </w:rPr>
      </w:pPr>
    </w:p>
    <w:p w14:paraId="782D3278"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Подготовка материалов для разработчиков еще в процессе.</w:t>
      </w:r>
    </w:p>
    <w:p w14:paraId="78F62964" w14:textId="77777777" w:rsidR="00E059AB" w:rsidRPr="00722EB5" w:rsidRDefault="00E059AB" w:rsidP="00E059AB">
      <w:pPr>
        <w:widowControl w:val="0"/>
        <w:autoSpaceDE w:val="0"/>
        <w:autoSpaceDN w:val="0"/>
        <w:adjustRightInd w:val="0"/>
        <w:rPr>
          <w:rFonts w:ascii="Helvetica" w:hAnsi="Helvetica" w:cs="Helvetica"/>
          <w:lang w:val="ru-RU"/>
        </w:rPr>
      </w:pPr>
    </w:p>
    <w:p w14:paraId="169ECEA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Мы будем передавать данные для разработки в виде wireframes и графики.</w:t>
      </w:r>
    </w:p>
    <w:p w14:paraId="656A90BE" w14:textId="77777777" w:rsidR="00E059AB" w:rsidRPr="00722EB5" w:rsidRDefault="00E059AB" w:rsidP="00E059AB">
      <w:pPr>
        <w:widowControl w:val="0"/>
        <w:autoSpaceDE w:val="0"/>
        <w:autoSpaceDN w:val="0"/>
        <w:adjustRightInd w:val="0"/>
        <w:rPr>
          <w:rFonts w:ascii="Helvetica" w:hAnsi="Helvetica" w:cs="Helvetica"/>
          <w:lang w:val="ru-RU"/>
        </w:rPr>
      </w:pPr>
    </w:p>
    <w:p w14:paraId="443FAC14"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Прошу вас предоставить ваше видение по стоимости и срокам.</w:t>
      </w:r>
    </w:p>
    <w:p w14:paraId="59B95A0C" w14:textId="77777777" w:rsidR="00E059AB" w:rsidRPr="00722EB5" w:rsidRDefault="00E059AB" w:rsidP="00E059AB">
      <w:pPr>
        <w:widowControl w:val="0"/>
        <w:autoSpaceDE w:val="0"/>
        <w:autoSpaceDN w:val="0"/>
        <w:adjustRightInd w:val="0"/>
        <w:rPr>
          <w:rFonts w:ascii="Helvetica" w:hAnsi="Helvetica" w:cs="Helvetica"/>
          <w:lang w:val="ru-RU"/>
        </w:rPr>
      </w:pPr>
    </w:p>
    <w:p w14:paraId="36C075F2"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Приступать к сотрудничеству мы можем как только договоримся, так как часть исходных данных для программирования уже готова.</w:t>
      </w:r>
    </w:p>
    <w:p w14:paraId="10799ADC" w14:textId="77777777" w:rsidR="00E059AB" w:rsidRPr="00722EB5" w:rsidRDefault="00E059AB" w:rsidP="00E059AB">
      <w:pPr>
        <w:widowControl w:val="0"/>
        <w:autoSpaceDE w:val="0"/>
        <w:autoSpaceDN w:val="0"/>
        <w:adjustRightInd w:val="0"/>
        <w:rPr>
          <w:rFonts w:ascii="Helvetica" w:hAnsi="Helvetica" w:cs="Helvetica"/>
          <w:lang w:val="ru-RU"/>
        </w:rPr>
      </w:pPr>
    </w:p>
    <w:p w14:paraId="2436AA8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С уважением,</w:t>
      </w:r>
    </w:p>
    <w:p w14:paraId="60382D18"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Денис Слабаков.</w:t>
      </w:r>
    </w:p>
    <w:p w14:paraId="6626D2D3" w14:textId="77777777" w:rsidR="00E059AB" w:rsidRPr="00722EB5" w:rsidRDefault="00E059AB" w:rsidP="00E059AB">
      <w:pPr>
        <w:widowControl w:val="0"/>
        <w:autoSpaceDE w:val="0"/>
        <w:autoSpaceDN w:val="0"/>
        <w:adjustRightInd w:val="0"/>
        <w:rPr>
          <w:rFonts w:ascii="Helvetica" w:hAnsi="Helvetica" w:cs="Helvetica"/>
          <w:lang w:val="ru-RU"/>
        </w:rPr>
      </w:pPr>
    </w:p>
    <w:p w14:paraId="7A72D21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моб. +7 903 728 9238</w:t>
      </w:r>
    </w:p>
    <w:p w14:paraId="21F2128C" w14:textId="77777777" w:rsidR="00E059AB" w:rsidRPr="00722EB5" w:rsidRDefault="00E059AB" w:rsidP="00E059AB">
      <w:pPr>
        <w:widowControl w:val="0"/>
        <w:autoSpaceDE w:val="0"/>
        <w:autoSpaceDN w:val="0"/>
        <w:adjustRightInd w:val="0"/>
        <w:rPr>
          <w:rFonts w:ascii="Helvetica" w:hAnsi="Helvetica" w:cs="Helvetica"/>
          <w:lang w:val="ru-RU"/>
        </w:rPr>
      </w:pPr>
    </w:p>
    <w:p w14:paraId="5EBE5136"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w:t>
      </w:r>
    </w:p>
    <w:p w14:paraId="463E61FA" w14:textId="77777777" w:rsidR="00E059AB" w:rsidRPr="00722EB5" w:rsidRDefault="00E059AB" w:rsidP="00E059AB">
      <w:pPr>
        <w:widowControl w:val="0"/>
        <w:autoSpaceDE w:val="0"/>
        <w:autoSpaceDN w:val="0"/>
        <w:adjustRightInd w:val="0"/>
        <w:rPr>
          <w:rFonts w:ascii="Helvetica" w:hAnsi="Helvetica" w:cs="Helvetica"/>
          <w:lang w:val="ru-RU"/>
        </w:rPr>
      </w:pPr>
    </w:p>
    <w:p w14:paraId="62419A18"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Описание системы</w:t>
      </w:r>
    </w:p>
    <w:p w14:paraId="09C1889A" w14:textId="77777777" w:rsidR="00E059AB" w:rsidRPr="00722EB5" w:rsidRDefault="00E059AB" w:rsidP="00E059AB">
      <w:pPr>
        <w:widowControl w:val="0"/>
        <w:autoSpaceDE w:val="0"/>
        <w:autoSpaceDN w:val="0"/>
        <w:adjustRightInd w:val="0"/>
        <w:rPr>
          <w:rFonts w:ascii="Helvetica" w:hAnsi="Helvetica" w:cs="Helvetica"/>
          <w:lang w:val="ru-RU"/>
        </w:rPr>
      </w:pPr>
    </w:p>
    <w:p w14:paraId="60A2356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Ipad – приложение</w:t>
      </w:r>
    </w:p>
    <w:p w14:paraId="49E8098F" w14:textId="77777777" w:rsidR="00E059AB" w:rsidRPr="00722EB5" w:rsidRDefault="00E059AB" w:rsidP="00E059AB">
      <w:pPr>
        <w:widowControl w:val="0"/>
        <w:autoSpaceDE w:val="0"/>
        <w:autoSpaceDN w:val="0"/>
        <w:adjustRightInd w:val="0"/>
        <w:rPr>
          <w:rFonts w:ascii="Helvetica" w:hAnsi="Helvetica" w:cs="Helvetica"/>
          <w:lang w:val="ru-RU"/>
        </w:rPr>
      </w:pPr>
    </w:p>
    <w:p w14:paraId="65C39BE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Место установки Ipad -  салон красоты, кафе, ресторан, ночной клуб, кинотеатр, молодежный магазин.</w:t>
      </w:r>
    </w:p>
    <w:p w14:paraId="1C4198EF" w14:textId="77777777" w:rsidR="00E059AB" w:rsidRPr="00722EB5" w:rsidRDefault="00E059AB" w:rsidP="00E059AB">
      <w:pPr>
        <w:widowControl w:val="0"/>
        <w:autoSpaceDE w:val="0"/>
        <w:autoSpaceDN w:val="0"/>
        <w:adjustRightInd w:val="0"/>
        <w:rPr>
          <w:rFonts w:ascii="Helvetica" w:hAnsi="Helvetica" w:cs="Helvetica"/>
          <w:lang w:val="ru-RU"/>
        </w:rPr>
      </w:pPr>
    </w:p>
    <w:p w14:paraId="1B94C764"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Пользователи  Ipad приложения – посетители заведений.</w:t>
      </w:r>
    </w:p>
    <w:p w14:paraId="35B21481" w14:textId="77777777" w:rsidR="00E059AB" w:rsidRPr="00722EB5" w:rsidRDefault="00E059AB" w:rsidP="00E059AB">
      <w:pPr>
        <w:widowControl w:val="0"/>
        <w:autoSpaceDE w:val="0"/>
        <w:autoSpaceDN w:val="0"/>
        <w:adjustRightInd w:val="0"/>
        <w:rPr>
          <w:rFonts w:ascii="Helvetica" w:hAnsi="Helvetica" w:cs="Helvetica"/>
          <w:lang w:val="ru-RU"/>
        </w:rPr>
      </w:pPr>
    </w:p>
    <w:p w14:paraId="0BC9762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iPad может использоваться самостоятельно или совместно с устройствами для установки </w:t>
      </w:r>
      <w:hyperlink r:id="rId5" w:history="1">
        <w:r w:rsidRPr="00722EB5">
          <w:rPr>
            <w:rFonts w:ascii="Helvetica" w:hAnsi="Helvetica" w:cs="Helvetica"/>
            <w:color w:val="084DE6"/>
            <w:u w:val="single" w:color="084DE6"/>
            <w:lang w:val="ru-RU"/>
          </w:rPr>
          <w:t>http://www.lilitab.com/</w:t>
        </w:r>
      </w:hyperlink>
      <w:r w:rsidRPr="00722EB5">
        <w:rPr>
          <w:rFonts w:ascii="Helvetica" w:hAnsi="Helvetica" w:cs="Helvetica"/>
          <w:lang w:val="ru-RU"/>
        </w:rPr>
        <w:t>, </w:t>
      </w:r>
      <w:hyperlink r:id="rId6" w:history="1">
        <w:r w:rsidRPr="00722EB5">
          <w:rPr>
            <w:rFonts w:ascii="Helvetica" w:hAnsi="Helvetica" w:cs="Helvetica"/>
            <w:color w:val="084DE6"/>
            <w:u w:val="single" w:color="084DE6"/>
            <w:lang w:val="ru-RU"/>
          </w:rPr>
          <w:t>http://www.ipadkiosk.com/</w:t>
        </w:r>
      </w:hyperlink>
      <w:r w:rsidRPr="00722EB5">
        <w:rPr>
          <w:rFonts w:ascii="Helvetica" w:hAnsi="Helvetica" w:cs="Helvetica"/>
          <w:lang w:val="ru-RU"/>
        </w:rPr>
        <w:t>, </w:t>
      </w:r>
      <w:hyperlink r:id="rId7" w:history="1">
        <w:r w:rsidRPr="00722EB5">
          <w:rPr>
            <w:rFonts w:ascii="Helvetica" w:hAnsi="Helvetica" w:cs="Helvetica"/>
            <w:color w:val="084DE6"/>
            <w:u w:val="single" w:color="084DE6"/>
            <w:lang w:val="ru-RU"/>
          </w:rPr>
          <w:t>http://www.maclocks.com/</w:t>
        </w:r>
      </w:hyperlink>
    </w:p>
    <w:p w14:paraId="4AC66F1D" w14:textId="77777777" w:rsidR="00E059AB" w:rsidRPr="00722EB5" w:rsidRDefault="00E059AB" w:rsidP="00E059AB">
      <w:pPr>
        <w:widowControl w:val="0"/>
        <w:autoSpaceDE w:val="0"/>
        <w:autoSpaceDN w:val="0"/>
        <w:adjustRightInd w:val="0"/>
        <w:rPr>
          <w:rFonts w:ascii="Helvetica" w:hAnsi="Helvetica" w:cs="Helvetica"/>
          <w:lang w:val="ru-RU"/>
        </w:rPr>
      </w:pPr>
    </w:p>
    <w:p w14:paraId="39A1872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Действие с Ipad приложением:</w:t>
      </w:r>
    </w:p>
    <w:p w14:paraId="04CB8272" w14:textId="77777777" w:rsidR="00E059AB" w:rsidRPr="00722EB5" w:rsidRDefault="00E059AB" w:rsidP="00E059AB">
      <w:pPr>
        <w:widowControl w:val="0"/>
        <w:autoSpaceDE w:val="0"/>
        <w:autoSpaceDN w:val="0"/>
        <w:adjustRightInd w:val="0"/>
        <w:rPr>
          <w:rFonts w:ascii="Helvetica" w:hAnsi="Helvetica" w:cs="Helvetica"/>
          <w:lang w:val="ru-RU"/>
        </w:rPr>
      </w:pPr>
    </w:p>
    <w:p w14:paraId="0E5812A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Оставить отзыв: текст, фото</w:t>
      </w:r>
    </w:p>
    <w:p w14:paraId="63CF5B5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Связать  свой отзыв с социальной сетью;</w:t>
      </w:r>
    </w:p>
    <w:p w14:paraId="24F002E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ab/>
        <w:t xml:space="preserve">- Получить SMS с инструкцией для последующей регистрации, </w:t>
      </w:r>
      <w:del w:id="0" w:author="Денис Слабаков" w:date="2012-04-12T17:30:00Z">
        <w:r w:rsidRPr="00722EB5" w:rsidDel="00722EB5">
          <w:rPr>
            <w:rFonts w:ascii="Helvetica" w:hAnsi="Helvetica" w:cs="Helvetica"/>
            <w:lang w:val="ru-RU"/>
          </w:rPr>
          <w:delText>или</w:delText>
        </w:r>
      </w:del>
    </w:p>
    <w:p w14:paraId="26AD34A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ab/>
      </w:r>
      <w:del w:id="1" w:author="Денис Слабаков" w:date="2012-04-12T17:30:00Z">
        <w:r w:rsidRPr="00722EB5" w:rsidDel="00722EB5">
          <w:rPr>
            <w:rFonts w:ascii="Helvetica" w:hAnsi="Helvetica" w:cs="Helvetica"/>
            <w:lang w:val="ru-RU"/>
          </w:rPr>
          <w:delText>- Логин и авторизация приложения в социальной сети.</w:delText>
        </w:r>
      </w:del>
    </w:p>
    <w:p w14:paraId="5DC91253" w14:textId="77777777" w:rsidR="00E059AB" w:rsidRPr="00722EB5" w:rsidDel="00722EB5" w:rsidRDefault="00E059AB" w:rsidP="00E059AB">
      <w:pPr>
        <w:widowControl w:val="0"/>
        <w:autoSpaceDE w:val="0"/>
        <w:autoSpaceDN w:val="0"/>
        <w:adjustRightInd w:val="0"/>
        <w:rPr>
          <w:del w:id="2" w:author="Денис Слабаков" w:date="2012-04-12T17:29:00Z"/>
          <w:rFonts w:ascii="Helvetica" w:hAnsi="Helvetica" w:cs="Helvetica"/>
          <w:lang w:val="ru-RU"/>
        </w:rPr>
      </w:pPr>
      <w:r w:rsidRPr="00722EB5">
        <w:rPr>
          <w:rFonts w:ascii="Helvetica" w:hAnsi="Helvetica" w:cs="Helvetica"/>
          <w:lang w:val="ru-RU"/>
        </w:rPr>
        <w:t>3.    </w:t>
      </w:r>
      <w:ins w:id="3" w:author="Денис Слабаков" w:date="2012-04-12T17:29:00Z">
        <w:r w:rsidR="00722EB5" w:rsidRPr="00722EB5" w:rsidDel="00722EB5">
          <w:rPr>
            <w:rFonts w:ascii="Helvetica" w:hAnsi="Helvetica" w:cs="Helvetica"/>
            <w:lang w:val="ru-RU"/>
          </w:rPr>
          <w:t xml:space="preserve"> </w:t>
        </w:r>
      </w:ins>
      <w:del w:id="4" w:author="Денис Слабаков" w:date="2012-04-12T17:29:00Z">
        <w:r w:rsidRPr="00722EB5" w:rsidDel="00722EB5">
          <w:rPr>
            <w:rFonts w:ascii="Helvetica" w:hAnsi="Helvetica" w:cs="Helvetica"/>
            <w:lang w:val="ru-RU"/>
          </w:rPr>
          <w:delText>Для зарегистрированных пользователей возможность сделать check-in.</w:delText>
        </w:r>
      </w:del>
    </w:p>
    <w:p w14:paraId="05D0F470" w14:textId="77777777" w:rsidR="00E059AB" w:rsidRPr="00722EB5" w:rsidRDefault="00E059AB" w:rsidP="00E059AB">
      <w:pPr>
        <w:widowControl w:val="0"/>
        <w:autoSpaceDE w:val="0"/>
        <w:autoSpaceDN w:val="0"/>
        <w:adjustRightInd w:val="0"/>
        <w:rPr>
          <w:rFonts w:ascii="Helvetica" w:hAnsi="Helvetica" w:cs="Helvetica"/>
          <w:lang w:val="ru-RU"/>
        </w:rPr>
      </w:pPr>
    </w:p>
    <w:p w14:paraId="3C3E30F3" w14:textId="77777777" w:rsidR="00722EB5" w:rsidRPr="00722EB5" w:rsidRDefault="00722EB5" w:rsidP="00E059AB">
      <w:pPr>
        <w:widowControl w:val="0"/>
        <w:autoSpaceDE w:val="0"/>
        <w:autoSpaceDN w:val="0"/>
        <w:adjustRightInd w:val="0"/>
        <w:rPr>
          <w:ins w:id="5" w:author="Денис Слабаков" w:date="2012-04-12T17:30:00Z"/>
          <w:rFonts w:ascii="Helvetica" w:hAnsi="Helvetica" w:cs="Helvetica"/>
          <w:lang w:val="ru-RU"/>
        </w:rPr>
      </w:pPr>
    </w:p>
    <w:p w14:paraId="38E89FF6" w14:textId="77777777" w:rsidR="00722EB5" w:rsidRDefault="00722EB5" w:rsidP="00E059AB">
      <w:pPr>
        <w:widowControl w:val="0"/>
        <w:autoSpaceDE w:val="0"/>
        <w:autoSpaceDN w:val="0"/>
        <w:adjustRightInd w:val="0"/>
        <w:rPr>
          <w:ins w:id="6" w:author="Денис Слабаков" w:date="2012-04-12T17:31:00Z"/>
          <w:rFonts w:ascii="Times New Roman" w:hAnsi="Times New Roman" w:cs="Times New Roman"/>
          <w:lang w:val="ru-RU"/>
        </w:rPr>
      </w:pPr>
      <w:ins w:id="7" w:author="Денис Слабаков" w:date="2012-04-12T17:31:00Z">
        <w:r>
          <w:rPr>
            <w:rFonts w:ascii="Times New Roman" w:hAnsi="Times New Roman" w:cs="Times New Roman"/>
            <w:lang w:val="ru-RU"/>
          </w:rPr>
          <w:t>Вся поступающая информация проходит модерацию на сайте системы.</w:t>
        </w:r>
      </w:ins>
    </w:p>
    <w:p w14:paraId="4F4D775C" w14:textId="77777777" w:rsidR="00722EB5" w:rsidRPr="00722EB5" w:rsidRDefault="00722EB5" w:rsidP="00E059AB">
      <w:pPr>
        <w:widowControl w:val="0"/>
        <w:autoSpaceDE w:val="0"/>
        <w:autoSpaceDN w:val="0"/>
        <w:adjustRightInd w:val="0"/>
        <w:rPr>
          <w:ins w:id="8" w:author="Денис Слабаков" w:date="2012-04-12T17:30:00Z"/>
          <w:rFonts w:ascii="Times New Roman" w:hAnsi="Times New Roman" w:cs="Times New Roman"/>
          <w:lang w:val="ru-RU"/>
          <w:rPrChange w:id="9" w:author="Денис Слабаков" w:date="2012-04-12T17:31:00Z">
            <w:rPr>
              <w:ins w:id="10" w:author="Денис Слабаков" w:date="2012-04-12T17:30:00Z"/>
              <w:rFonts w:ascii="Helvetica" w:hAnsi="Helvetica" w:cs="Helvetica"/>
            </w:rPr>
          </w:rPrChange>
        </w:rPr>
      </w:pPr>
    </w:p>
    <w:p w14:paraId="69E8D9D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Отзыв направляется на страницу заведения</w:t>
      </w:r>
      <w:ins w:id="11" w:author="Денис Слабаков" w:date="2012-04-12T17:31:00Z">
        <w:r w:rsidR="00722EB5">
          <w:rPr>
            <w:rFonts w:ascii="Times New Roman" w:hAnsi="Times New Roman" w:cs="Times New Roman"/>
            <w:lang w:val="ru-RU"/>
          </w:rPr>
          <w:t>, после выбора администратором системы</w:t>
        </w:r>
      </w:ins>
      <w:r w:rsidRPr="00722EB5">
        <w:rPr>
          <w:rFonts w:ascii="Helvetica" w:hAnsi="Helvetica" w:cs="Helvetica"/>
          <w:lang w:val="ru-RU"/>
        </w:rPr>
        <w:t>. Если пользователь пожелал остаться анонимным, отзыв модерируется и</w:t>
      </w:r>
      <w:del w:id="12" w:author="Денис Слабаков" w:date="2012-04-12T17:32:00Z">
        <w:r w:rsidRPr="00722EB5" w:rsidDel="00722EB5">
          <w:rPr>
            <w:rFonts w:ascii="Helvetica" w:hAnsi="Helvetica" w:cs="Helvetica"/>
            <w:lang w:val="ru-RU"/>
          </w:rPr>
          <w:delText xml:space="preserve"> </w:delText>
        </w:r>
      </w:del>
      <w:ins w:id="13" w:author="Денис Слабаков" w:date="2012-04-12T17:32:00Z">
        <w:r w:rsidR="00722EB5">
          <w:rPr>
            <w:rFonts w:ascii="Helvetica" w:hAnsi="Helvetica" w:cs="Helvetica"/>
            <w:lang w:val="ru-RU"/>
          </w:rPr>
          <w:t xml:space="preserve"> </w:t>
        </w:r>
      </w:ins>
      <w:ins w:id="14" w:author="Денис Слабаков" w:date="2012-04-12T17:33:00Z">
        <w:r w:rsidR="00535D54">
          <w:rPr>
            <w:rFonts w:ascii="Times New Roman" w:hAnsi="Times New Roman" w:cs="Times New Roman"/>
            <w:lang w:val="ru-RU"/>
          </w:rPr>
          <w:t>публикуется на сайте системы</w:t>
        </w:r>
      </w:ins>
      <w:del w:id="15" w:author="Денис Слабаков" w:date="2012-04-12T17:32:00Z">
        <w:r w:rsidRPr="00722EB5" w:rsidDel="00722EB5">
          <w:rPr>
            <w:rFonts w:ascii="Helvetica" w:hAnsi="Helvetica" w:cs="Helvetica"/>
            <w:lang w:val="ru-RU"/>
          </w:rPr>
          <w:delText>направляется на страницу заведения от имени заведения</w:delText>
        </w:r>
      </w:del>
      <w:r w:rsidRPr="00722EB5">
        <w:rPr>
          <w:rFonts w:ascii="Helvetica" w:hAnsi="Helvetica" w:cs="Helvetica"/>
          <w:lang w:val="ru-RU"/>
        </w:rPr>
        <w:t>.</w:t>
      </w:r>
    </w:p>
    <w:p w14:paraId="24F9E9A5" w14:textId="77777777" w:rsidR="00E059AB" w:rsidRPr="00722EB5" w:rsidRDefault="00E059AB" w:rsidP="00E059AB">
      <w:pPr>
        <w:widowControl w:val="0"/>
        <w:autoSpaceDE w:val="0"/>
        <w:autoSpaceDN w:val="0"/>
        <w:adjustRightInd w:val="0"/>
        <w:rPr>
          <w:rFonts w:ascii="Helvetica" w:hAnsi="Helvetica" w:cs="Helvetica"/>
          <w:lang w:val="ru-RU"/>
        </w:rPr>
      </w:pPr>
    </w:p>
    <w:p w14:paraId="22851EEF" w14:textId="77777777" w:rsidR="00E059AB" w:rsidRPr="00535D54" w:rsidRDefault="00E059AB" w:rsidP="00E059AB">
      <w:pPr>
        <w:widowControl w:val="0"/>
        <w:autoSpaceDE w:val="0"/>
        <w:autoSpaceDN w:val="0"/>
        <w:adjustRightInd w:val="0"/>
        <w:rPr>
          <w:rFonts w:ascii="Times New Roman" w:hAnsi="Times New Roman" w:cs="Times New Roman"/>
          <w:lang w:val="ru-RU"/>
          <w:rPrChange w:id="16" w:author="Денис Слабаков" w:date="2012-04-12T17:33:00Z">
            <w:rPr>
              <w:rFonts w:ascii="Helvetica" w:hAnsi="Helvetica" w:cs="Helvetica"/>
              <w:lang w:val="ru-RU"/>
            </w:rPr>
          </w:rPrChange>
        </w:rPr>
      </w:pPr>
      <w:del w:id="17" w:author="Денис Слабаков" w:date="2012-04-12T17:33:00Z">
        <w:r w:rsidRPr="00535D54" w:rsidDel="00535D54">
          <w:rPr>
            <w:rFonts w:ascii="Times New Roman" w:hAnsi="Times New Roman" w:cs="Times New Roman"/>
            <w:lang w:val="ru-RU"/>
            <w:rPrChange w:id="18" w:author="Денис Слабаков" w:date="2012-04-12T17:33:00Z">
              <w:rPr>
                <w:rFonts w:ascii="Helvetica" w:hAnsi="Helvetica" w:cs="Helvetica"/>
                <w:lang w:val="ru-RU"/>
              </w:rPr>
            </w:rPrChange>
          </w:rPr>
          <w:delText>Check-in</w:delText>
        </w:r>
      </w:del>
      <w:ins w:id="19" w:author="Денис Слабаков" w:date="2012-04-12T17:33:00Z">
        <w:r w:rsidR="00535D54">
          <w:rPr>
            <w:rFonts w:ascii="Times New Roman" w:hAnsi="Times New Roman" w:cs="Times New Roman"/>
            <w:lang w:val="ru-RU"/>
          </w:rPr>
          <w:t>Отзыв (текст или фото)</w:t>
        </w:r>
      </w:ins>
      <w:r w:rsidRPr="00535D54">
        <w:rPr>
          <w:rFonts w:ascii="Times New Roman" w:hAnsi="Times New Roman" w:cs="Times New Roman"/>
          <w:lang w:val="ru-RU"/>
          <w:rPrChange w:id="20" w:author="Денис Слабаков" w:date="2012-04-12T17:33:00Z">
            <w:rPr>
              <w:rFonts w:ascii="Helvetica" w:hAnsi="Helvetica" w:cs="Helvetica"/>
              <w:lang w:val="ru-RU"/>
            </w:rPr>
          </w:rPrChange>
        </w:rPr>
        <w:t xml:space="preserve"> направляется на страницу пользователя.</w:t>
      </w:r>
    </w:p>
    <w:p w14:paraId="68006EF2" w14:textId="77777777" w:rsidR="00E059AB" w:rsidRPr="00722EB5" w:rsidRDefault="00E059AB" w:rsidP="00E059AB">
      <w:pPr>
        <w:widowControl w:val="0"/>
        <w:autoSpaceDE w:val="0"/>
        <w:autoSpaceDN w:val="0"/>
        <w:adjustRightInd w:val="0"/>
        <w:rPr>
          <w:rFonts w:ascii="Helvetica" w:hAnsi="Helvetica" w:cs="Helvetica"/>
          <w:lang w:val="ru-RU"/>
        </w:rPr>
      </w:pPr>
    </w:p>
    <w:p w14:paraId="73AD15A0" w14:textId="77777777" w:rsidR="00E059AB" w:rsidRPr="00722EB5" w:rsidRDefault="00E059AB" w:rsidP="00E059AB">
      <w:pPr>
        <w:widowControl w:val="0"/>
        <w:autoSpaceDE w:val="0"/>
        <w:autoSpaceDN w:val="0"/>
        <w:adjustRightInd w:val="0"/>
        <w:rPr>
          <w:rFonts w:ascii="Helvetica" w:hAnsi="Helvetica" w:cs="Helvetica"/>
          <w:lang w:val="ru-RU"/>
        </w:rPr>
      </w:pPr>
    </w:p>
    <w:p w14:paraId="5223818D" w14:textId="77777777" w:rsidR="00E059AB" w:rsidRPr="00722EB5" w:rsidRDefault="00E059AB" w:rsidP="00E059AB">
      <w:pPr>
        <w:widowControl w:val="0"/>
        <w:autoSpaceDE w:val="0"/>
        <w:autoSpaceDN w:val="0"/>
        <w:adjustRightInd w:val="0"/>
        <w:rPr>
          <w:rFonts w:ascii="Helvetica" w:hAnsi="Helvetica" w:cs="Helvetica"/>
          <w:lang w:val="ru-RU"/>
        </w:rPr>
      </w:pPr>
    </w:p>
    <w:p w14:paraId="372DE3C0"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Описание порядка работы с системой  и функционала пользовательских интерфейсов:</w:t>
      </w:r>
    </w:p>
    <w:p w14:paraId="76871B4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382F886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Система состоит из:</w:t>
      </w:r>
    </w:p>
    <w:p w14:paraId="128FD39F"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32B64132"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Приложения на планшете</w:t>
      </w:r>
    </w:p>
    <w:p w14:paraId="14EFEB1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Сайта системы</w:t>
      </w:r>
    </w:p>
    <w:p w14:paraId="531B8A1B" w14:textId="77777777" w:rsidR="00E059AB" w:rsidRPr="00535D54" w:rsidRDefault="00E059AB" w:rsidP="00E059AB">
      <w:pPr>
        <w:widowControl w:val="0"/>
        <w:autoSpaceDE w:val="0"/>
        <w:autoSpaceDN w:val="0"/>
        <w:adjustRightInd w:val="0"/>
        <w:rPr>
          <w:rFonts w:ascii="Helvetica" w:hAnsi="Helvetica" w:cs="Helvetica"/>
          <w:rPrChange w:id="21" w:author="Денис Слабаков" w:date="2012-04-12T17:34:00Z">
            <w:rPr>
              <w:rFonts w:ascii="Helvetica" w:hAnsi="Helvetica" w:cs="Helvetica"/>
              <w:lang w:val="ru-RU"/>
            </w:rPr>
          </w:rPrChange>
        </w:rPr>
      </w:pPr>
      <w:r w:rsidRPr="00722EB5">
        <w:rPr>
          <w:rFonts w:ascii="Helvetica" w:hAnsi="Helvetica" w:cs="Helvetica"/>
          <w:lang w:val="ru-RU"/>
        </w:rPr>
        <w:t>3.    Приложения в социальной сети Facebook</w:t>
      </w:r>
      <w:ins w:id="22" w:author="Денис Слабаков" w:date="2012-04-12T17:34:00Z">
        <w:r w:rsidR="00535D54">
          <w:rPr>
            <w:rFonts w:ascii="Helvetica" w:hAnsi="Helvetica" w:cs="Helvetica"/>
          </w:rPr>
          <w:t>/VK.com</w:t>
        </w:r>
      </w:ins>
    </w:p>
    <w:p w14:paraId="628E0E17" w14:textId="77777777" w:rsidR="00E059AB" w:rsidRPr="00722EB5" w:rsidRDefault="00E059AB" w:rsidP="00E059AB">
      <w:pPr>
        <w:widowControl w:val="0"/>
        <w:autoSpaceDE w:val="0"/>
        <w:autoSpaceDN w:val="0"/>
        <w:adjustRightInd w:val="0"/>
        <w:rPr>
          <w:rFonts w:ascii="Helvetica" w:hAnsi="Helvetica" w:cs="Helvetica"/>
          <w:lang w:val="ru-RU"/>
        </w:rPr>
      </w:pPr>
    </w:p>
    <w:p w14:paraId="7EBF71D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117FAECF" w14:textId="77777777" w:rsidR="00E059AB" w:rsidRPr="00722EB5" w:rsidRDefault="00E059AB" w:rsidP="00E059AB">
      <w:pPr>
        <w:widowControl w:val="0"/>
        <w:autoSpaceDE w:val="0"/>
        <w:autoSpaceDN w:val="0"/>
        <w:adjustRightInd w:val="0"/>
        <w:rPr>
          <w:rFonts w:ascii="Helvetica" w:hAnsi="Helvetica" w:cs="Helvetica"/>
          <w:lang w:val="ru-RU"/>
        </w:rPr>
      </w:pPr>
    </w:p>
    <w:p w14:paraId="6A62035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Одна Компания может иметь как одну, так и несколько точек продажи товаров и услуг (далее Точка), на каждой Точке может быть установлен как один так и несколько планшетов.</w:t>
      </w:r>
    </w:p>
    <w:p w14:paraId="4D2790D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Порядок установки приложения на планшете:</w:t>
      </w:r>
    </w:p>
    <w:p w14:paraId="01EBD588" w14:textId="77777777" w:rsidR="00535D54" w:rsidRPr="00535D54" w:rsidRDefault="00535D54" w:rsidP="00E059AB">
      <w:pPr>
        <w:widowControl w:val="0"/>
        <w:autoSpaceDE w:val="0"/>
        <w:autoSpaceDN w:val="0"/>
        <w:adjustRightInd w:val="0"/>
        <w:rPr>
          <w:ins w:id="23" w:author="Денис Слабаков" w:date="2012-04-12T17:36:00Z"/>
          <w:rFonts w:ascii="Times New Roman" w:hAnsi="Times New Roman" w:cs="Times New Roman"/>
          <w:rPrChange w:id="24" w:author="Денис Слабаков" w:date="2012-04-12T17:37:00Z">
            <w:rPr>
              <w:ins w:id="25" w:author="Денис Слабаков" w:date="2012-04-12T17:36:00Z"/>
              <w:rFonts w:ascii="Times New Roman" w:hAnsi="Times New Roman" w:cs="Times New Roman"/>
              <w:lang w:val="ru-RU"/>
            </w:rPr>
          </w:rPrChange>
        </w:rPr>
      </w:pPr>
      <w:ins w:id="26" w:author="Денис Слабаков" w:date="2012-04-12T17:36:00Z">
        <w:r>
          <w:rPr>
            <w:rFonts w:ascii="Times New Roman" w:hAnsi="Times New Roman" w:cs="Times New Roman"/>
            <w:lang w:val="ru-RU"/>
          </w:rPr>
          <w:t>Приложение устанавливается в «тестовом</w:t>
        </w:r>
      </w:ins>
      <w:ins w:id="27" w:author="Денис Слабаков" w:date="2012-04-12T17:37:00Z">
        <w:r>
          <w:rPr>
            <w:rFonts w:ascii="Times New Roman" w:hAnsi="Times New Roman" w:cs="Times New Roman"/>
            <w:lang w:val="ru-RU"/>
          </w:rPr>
          <w:t xml:space="preserve">» режиме, например через </w:t>
        </w:r>
        <w:r>
          <w:rPr>
            <w:rFonts w:ascii="Times New Roman" w:hAnsi="Times New Roman" w:cs="Times New Roman"/>
          </w:rPr>
          <w:t>testflightapp.com</w:t>
        </w:r>
      </w:ins>
    </w:p>
    <w:p w14:paraId="4F6B84F1" w14:textId="77777777" w:rsidR="00E059AB" w:rsidRPr="00535D54" w:rsidDel="00535D54" w:rsidRDefault="00E059AB" w:rsidP="00E059AB">
      <w:pPr>
        <w:widowControl w:val="0"/>
        <w:autoSpaceDE w:val="0"/>
        <w:autoSpaceDN w:val="0"/>
        <w:adjustRightInd w:val="0"/>
        <w:rPr>
          <w:del w:id="28" w:author="Денис Слабаков" w:date="2012-04-12T17:36:00Z"/>
          <w:rFonts w:ascii="Times New Roman" w:hAnsi="Times New Roman" w:cs="Times New Roman"/>
          <w:lang w:val="ru-RU"/>
          <w:rPrChange w:id="29" w:author="Денис Слабаков" w:date="2012-04-12T17:36:00Z">
            <w:rPr>
              <w:del w:id="30" w:author="Денис Слабаков" w:date="2012-04-12T17:36:00Z"/>
              <w:rFonts w:ascii="Helvetica" w:hAnsi="Helvetica" w:cs="Helvetica"/>
              <w:lang w:val="ru-RU"/>
            </w:rPr>
          </w:rPrChange>
        </w:rPr>
      </w:pPr>
      <w:del w:id="31" w:author="Денис Слабаков" w:date="2012-04-12T17:36:00Z">
        <w:r w:rsidRPr="00535D54" w:rsidDel="00535D54">
          <w:rPr>
            <w:rFonts w:ascii="Times New Roman" w:hAnsi="Times New Roman" w:cs="Times New Roman"/>
            <w:lang w:val="ru-RU"/>
            <w:rPrChange w:id="32" w:author="Денис Слабаков" w:date="2012-04-12T17:36:00Z">
              <w:rPr>
                <w:rFonts w:ascii="Helvetica" w:hAnsi="Helvetica" w:cs="Helvetica"/>
                <w:lang w:val="ru-RU"/>
              </w:rPr>
            </w:rPrChange>
          </w:rPr>
          <w:delText>Владелец компании (Главный администратор Компании) скачивает приложение в Appstore на планшет.</w:delText>
        </w:r>
      </w:del>
    </w:p>
    <w:p w14:paraId="6AD7F6C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7A233058" w14:textId="77777777" w:rsidR="00A86C68" w:rsidRDefault="00E059AB" w:rsidP="00535D54">
      <w:pPr>
        <w:widowControl w:val="0"/>
        <w:autoSpaceDE w:val="0"/>
        <w:autoSpaceDN w:val="0"/>
        <w:adjustRightInd w:val="0"/>
        <w:rPr>
          <w:ins w:id="33" w:author="Денис Слабаков" w:date="2012-04-12T17:39:00Z"/>
          <w:rFonts w:ascii="Helvetica" w:hAnsi="Helvetica" w:cs="Helvetica"/>
          <w:lang w:val="ru-RU"/>
        </w:rPr>
      </w:pPr>
      <w:r w:rsidRPr="00722EB5">
        <w:rPr>
          <w:rFonts w:ascii="Helvetica" w:hAnsi="Helvetica" w:cs="Helvetica"/>
          <w:lang w:val="ru-RU"/>
        </w:rPr>
        <w:t>При запуске приложения требуется ввести login/password системы</w:t>
      </w:r>
    </w:p>
    <w:p w14:paraId="33028A25" w14:textId="77777777" w:rsidR="00A86C68" w:rsidRDefault="00A86C68" w:rsidP="00535D54">
      <w:pPr>
        <w:widowControl w:val="0"/>
        <w:autoSpaceDE w:val="0"/>
        <w:autoSpaceDN w:val="0"/>
        <w:adjustRightInd w:val="0"/>
        <w:rPr>
          <w:ins w:id="34" w:author="Денис Слабаков" w:date="2012-04-12T17:39:00Z"/>
          <w:rFonts w:ascii="Helvetica" w:hAnsi="Helvetica" w:cs="Helvetica"/>
          <w:lang w:val="ru-RU"/>
        </w:rPr>
      </w:pPr>
    </w:p>
    <w:p w14:paraId="037A6FC2" w14:textId="77777777" w:rsidR="00E059AB" w:rsidRPr="00722EB5" w:rsidDel="00535D54" w:rsidRDefault="00A86C68" w:rsidP="00535D54">
      <w:pPr>
        <w:widowControl w:val="0"/>
        <w:autoSpaceDE w:val="0"/>
        <w:autoSpaceDN w:val="0"/>
        <w:adjustRightInd w:val="0"/>
        <w:rPr>
          <w:del w:id="35" w:author="Денис Слабаков" w:date="2012-04-12T17:38:00Z"/>
          <w:rFonts w:ascii="Helvetica" w:hAnsi="Helvetica" w:cs="Helvetica"/>
          <w:lang w:val="ru-RU"/>
        </w:rPr>
        <w:pPrChange w:id="36" w:author="Денис Слабаков" w:date="2012-04-12T17:38:00Z">
          <w:pPr>
            <w:widowControl w:val="0"/>
            <w:autoSpaceDE w:val="0"/>
            <w:autoSpaceDN w:val="0"/>
            <w:adjustRightInd w:val="0"/>
          </w:pPr>
        </w:pPrChange>
      </w:pPr>
      <w:ins w:id="37" w:author="Денис Слабаков" w:date="2012-04-12T17:39:00Z">
        <w:r>
          <w:rPr>
            <w:rFonts w:ascii="Times New Roman" w:hAnsi="Times New Roman" w:cs="Times New Roman"/>
            <w:lang w:val="ru-RU"/>
          </w:rPr>
          <w:t>Регистрация новой компании только через административную панель системы.</w:t>
        </w:r>
      </w:ins>
      <w:del w:id="38" w:author="Денис Слабаков" w:date="2012-04-12T17:38:00Z">
        <w:r w:rsidR="00E059AB" w:rsidRPr="00722EB5" w:rsidDel="00535D54">
          <w:rPr>
            <w:rFonts w:ascii="Helvetica" w:hAnsi="Helvetica" w:cs="Helvetica"/>
            <w:lang w:val="ru-RU"/>
          </w:rPr>
          <w:delText>, для регистрации он перенаправляется на сайт системы где он должен:</w:delText>
        </w:r>
      </w:del>
    </w:p>
    <w:p w14:paraId="0B1E0F71" w14:textId="77777777" w:rsidR="00E059AB" w:rsidRPr="00722EB5" w:rsidDel="00535D54" w:rsidRDefault="00E059AB" w:rsidP="00535D54">
      <w:pPr>
        <w:widowControl w:val="0"/>
        <w:autoSpaceDE w:val="0"/>
        <w:autoSpaceDN w:val="0"/>
        <w:adjustRightInd w:val="0"/>
        <w:rPr>
          <w:del w:id="39" w:author="Денис Слабаков" w:date="2012-04-12T17:38:00Z"/>
          <w:rFonts w:ascii="Helvetica" w:hAnsi="Helvetica" w:cs="Helvetica"/>
          <w:lang w:val="ru-RU"/>
        </w:rPr>
        <w:pPrChange w:id="40" w:author="Денис Слабаков" w:date="2012-04-12T17:38:00Z">
          <w:pPr>
            <w:widowControl w:val="0"/>
            <w:autoSpaceDE w:val="0"/>
            <w:autoSpaceDN w:val="0"/>
            <w:adjustRightInd w:val="0"/>
          </w:pPr>
        </w:pPrChange>
      </w:pPr>
      <w:del w:id="41" w:author="Денис Слабаков" w:date="2012-04-12T17:38:00Z">
        <w:r w:rsidRPr="00722EB5" w:rsidDel="00535D54">
          <w:rPr>
            <w:rFonts w:ascii="Helvetica" w:hAnsi="Helvetica" w:cs="Helvetica"/>
            <w:lang w:val="ru-RU"/>
          </w:rPr>
          <w:delText>1.    Зарегистрироваться в системе как пользователь (как человек)</w:delText>
        </w:r>
      </w:del>
    </w:p>
    <w:p w14:paraId="1B430ABD" w14:textId="77777777" w:rsidR="00E059AB" w:rsidRPr="00722EB5" w:rsidRDefault="00E059AB" w:rsidP="00535D54">
      <w:pPr>
        <w:widowControl w:val="0"/>
        <w:autoSpaceDE w:val="0"/>
        <w:autoSpaceDN w:val="0"/>
        <w:adjustRightInd w:val="0"/>
        <w:rPr>
          <w:rFonts w:ascii="Helvetica" w:hAnsi="Helvetica" w:cs="Helvetica"/>
          <w:lang w:val="ru-RU"/>
        </w:rPr>
      </w:pPr>
      <w:del w:id="42" w:author="Денис Слабаков" w:date="2012-04-12T17:38:00Z">
        <w:r w:rsidRPr="00722EB5" w:rsidDel="00535D54">
          <w:rPr>
            <w:rFonts w:ascii="Helvetica" w:hAnsi="Helvetica" w:cs="Helvetica"/>
            <w:lang w:val="ru-RU"/>
          </w:rPr>
          <w:delText>2.    Зарегистрировать свою компанию и получить логин и пароль для активации приложения на планшете.</w:delText>
        </w:r>
      </w:del>
    </w:p>
    <w:p w14:paraId="75FFC056" w14:textId="77777777" w:rsidR="00E059AB" w:rsidRPr="00722EB5" w:rsidRDefault="00E059AB" w:rsidP="00E059AB">
      <w:pPr>
        <w:widowControl w:val="0"/>
        <w:autoSpaceDE w:val="0"/>
        <w:autoSpaceDN w:val="0"/>
        <w:adjustRightInd w:val="0"/>
        <w:rPr>
          <w:rFonts w:ascii="Helvetica" w:hAnsi="Helvetica" w:cs="Helvetica"/>
          <w:lang w:val="ru-RU"/>
        </w:rPr>
      </w:pPr>
    </w:p>
    <w:p w14:paraId="6F828E9D"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7EA6021C" w14:textId="77777777" w:rsidR="00E059AB" w:rsidRPr="00722EB5" w:rsidRDefault="00E059AB" w:rsidP="00E059AB">
      <w:pPr>
        <w:widowControl w:val="0"/>
        <w:autoSpaceDE w:val="0"/>
        <w:autoSpaceDN w:val="0"/>
        <w:adjustRightInd w:val="0"/>
        <w:rPr>
          <w:rFonts w:ascii="Helvetica" w:hAnsi="Helvetica" w:cs="Helvetica"/>
          <w:lang w:val="ru-RU"/>
        </w:rPr>
      </w:pPr>
    </w:p>
    <w:p w14:paraId="41ABEDB9"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xml:space="preserve">Контент – текстовые отзывы, фото, </w:t>
      </w:r>
      <w:del w:id="43" w:author="Денис Слабаков" w:date="2012-04-12T17:39:00Z">
        <w:r w:rsidRPr="00722EB5" w:rsidDel="00A86C68">
          <w:rPr>
            <w:rFonts w:ascii="Helvetica" w:hAnsi="Helvetica" w:cs="Helvetica"/>
            <w:lang w:val="ru-RU"/>
          </w:rPr>
          <w:delText xml:space="preserve">видео или рисунки, </w:delText>
        </w:r>
      </w:del>
      <w:r w:rsidRPr="00722EB5">
        <w:rPr>
          <w:rFonts w:ascii="Helvetica" w:hAnsi="Helvetica" w:cs="Helvetica"/>
          <w:lang w:val="ru-RU"/>
        </w:rPr>
        <w:t>создаваемые клиентами компаний на планшетах  расположенных в торговых точках компании.</w:t>
      </w:r>
    </w:p>
    <w:p w14:paraId="7BCBAE4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4FEA562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В системе возможно четыре вида пользователей:</w:t>
      </w:r>
    </w:p>
    <w:p w14:paraId="6BF7E70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Администратор Системы с максимальными правами.</w:t>
      </w:r>
    </w:p>
    <w:p w14:paraId="20665DEB" w14:textId="77777777" w:rsidR="00E059AB" w:rsidRPr="00722EB5" w:rsidDel="00A86C68" w:rsidRDefault="00E059AB" w:rsidP="00A86C68">
      <w:pPr>
        <w:widowControl w:val="0"/>
        <w:autoSpaceDE w:val="0"/>
        <w:autoSpaceDN w:val="0"/>
        <w:adjustRightInd w:val="0"/>
        <w:rPr>
          <w:del w:id="44" w:author="Денис Слабаков" w:date="2012-04-12T17:40:00Z"/>
          <w:rFonts w:ascii="Helvetica" w:hAnsi="Helvetica" w:cs="Helvetica"/>
          <w:lang w:val="ru-RU"/>
        </w:rPr>
        <w:pPrChange w:id="45" w:author="Денис Слабаков" w:date="2012-04-12T17:40:00Z">
          <w:pPr>
            <w:widowControl w:val="0"/>
            <w:autoSpaceDE w:val="0"/>
            <w:autoSpaceDN w:val="0"/>
            <w:adjustRightInd w:val="0"/>
          </w:pPr>
        </w:pPrChange>
      </w:pPr>
      <w:r w:rsidRPr="00722EB5">
        <w:rPr>
          <w:rFonts w:ascii="Helvetica" w:hAnsi="Helvetica" w:cs="Helvetica"/>
          <w:lang w:val="ru-RU"/>
        </w:rPr>
        <w:t>2.    Главный Администратор Компании – человек который может управлять информацией о Компании, модерировать контент, транслирующийся на сайт системы и в Facebook</w:t>
      </w:r>
      <w:ins w:id="46" w:author="Денис Слабаков" w:date="2012-04-12T17:40:00Z">
        <w:r w:rsidR="00A86C68">
          <w:rPr>
            <w:rFonts w:ascii="Helvetica" w:hAnsi="Helvetica" w:cs="Helvetica"/>
            <w:lang w:val="ru-RU"/>
          </w:rPr>
          <w:t xml:space="preserve"> </w:t>
        </w:r>
        <w:r w:rsidR="00A86C68">
          <w:rPr>
            <w:rFonts w:ascii="Times New Roman" w:hAnsi="Times New Roman" w:cs="Times New Roman"/>
            <w:lang w:val="ru-RU"/>
          </w:rPr>
          <w:t>и/или ВК</w:t>
        </w:r>
      </w:ins>
      <w:r w:rsidRPr="00722EB5">
        <w:rPr>
          <w:rFonts w:ascii="Helvetica" w:hAnsi="Helvetica" w:cs="Helvetica"/>
          <w:lang w:val="ru-RU"/>
        </w:rPr>
        <w:t xml:space="preserve"> с планшетов в заведении, редактировать или удалять отзывы размещаемые к контенту на сайте системы. </w:t>
      </w:r>
      <w:del w:id="47" w:author="Денис Слабаков" w:date="2012-04-12T17:40:00Z">
        <w:r w:rsidRPr="00722EB5" w:rsidDel="00A86C68">
          <w:rPr>
            <w:rFonts w:ascii="Helvetica" w:hAnsi="Helvetica" w:cs="Helvetica"/>
            <w:lang w:val="ru-RU"/>
          </w:rPr>
          <w:delText>Добавлять других администраторов Компании, управлять их правами.</w:delText>
        </w:r>
      </w:del>
    </w:p>
    <w:p w14:paraId="122DD5B8" w14:textId="77777777" w:rsidR="00E059AB" w:rsidRPr="00722EB5" w:rsidRDefault="00E059AB" w:rsidP="00A86C68">
      <w:pPr>
        <w:widowControl w:val="0"/>
        <w:autoSpaceDE w:val="0"/>
        <w:autoSpaceDN w:val="0"/>
        <w:adjustRightInd w:val="0"/>
        <w:rPr>
          <w:rFonts w:ascii="Helvetica" w:hAnsi="Helvetica" w:cs="Helvetica"/>
          <w:lang w:val="ru-RU"/>
        </w:rPr>
      </w:pPr>
      <w:del w:id="48" w:author="Денис Слабаков" w:date="2012-04-12T17:40:00Z">
        <w:r w:rsidRPr="00722EB5" w:rsidDel="00A86C68">
          <w:rPr>
            <w:rFonts w:ascii="Helvetica" w:hAnsi="Helvetica" w:cs="Helvetica"/>
            <w:lang w:val="ru-RU"/>
          </w:rPr>
          <w:delText>3.    Администратор компании отличается от Главного Администратора Компании уровнем прав по отношению к Компании.</w:delText>
        </w:r>
      </w:del>
    </w:p>
    <w:p w14:paraId="036CA30D"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4.    Обычный пользователь системы.</w:t>
      </w:r>
    </w:p>
    <w:p w14:paraId="79B7EDD4" w14:textId="77777777" w:rsidR="00E059AB" w:rsidRPr="00722EB5" w:rsidRDefault="00E059AB" w:rsidP="00E059AB">
      <w:pPr>
        <w:widowControl w:val="0"/>
        <w:autoSpaceDE w:val="0"/>
        <w:autoSpaceDN w:val="0"/>
        <w:adjustRightInd w:val="0"/>
        <w:rPr>
          <w:rFonts w:ascii="Helvetica" w:hAnsi="Helvetica" w:cs="Helvetica"/>
          <w:lang w:val="ru-RU"/>
        </w:rPr>
      </w:pPr>
    </w:p>
    <w:p w14:paraId="202BE27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4E9CB4A5" w14:textId="77777777" w:rsidR="00E059AB" w:rsidRPr="00722EB5" w:rsidRDefault="00E059AB" w:rsidP="00E059AB">
      <w:pPr>
        <w:widowControl w:val="0"/>
        <w:autoSpaceDE w:val="0"/>
        <w:autoSpaceDN w:val="0"/>
        <w:adjustRightInd w:val="0"/>
        <w:rPr>
          <w:rFonts w:ascii="Helvetica" w:hAnsi="Helvetica" w:cs="Helvetica"/>
          <w:lang w:val="ru-RU"/>
        </w:rPr>
      </w:pPr>
    </w:p>
    <w:p w14:paraId="6CCAF29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Обязательные требования к компаниям и пользователям (администраторы компаний и обычные пользователи):</w:t>
      </w:r>
    </w:p>
    <w:p w14:paraId="40CA2E40" w14:textId="77777777" w:rsidR="00E059AB" w:rsidRPr="00722EB5" w:rsidDel="00A86C68" w:rsidRDefault="00E059AB" w:rsidP="00E059AB">
      <w:pPr>
        <w:widowControl w:val="0"/>
        <w:autoSpaceDE w:val="0"/>
        <w:autoSpaceDN w:val="0"/>
        <w:adjustRightInd w:val="0"/>
        <w:rPr>
          <w:del w:id="49" w:author="Денис Слабаков" w:date="2012-04-12T17:41:00Z"/>
          <w:rFonts w:ascii="Helvetica" w:hAnsi="Helvetica" w:cs="Helvetica"/>
          <w:lang w:val="ru-RU"/>
        </w:rPr>
      </w:pPr>
      <w:r w:rsidRPr="00722EB5">
        <w:rPr>
          <w:rFonts w:ascii="Helvetica" w:hAnsi="Helvetica" w:cs="Helvetica"/>
          <w:lang w:val="ru-RU"/>
        </w:rPr>
        <w:t>1.    Компания должна иметь как минимум одного администратора Компании и официальную страницу в Facebook</w:t>
      </w:r>
      <w:ins w:id="50" w:author="Денис Слабаков" w:date="2012-04-12T17:40:00Z">
        <w:r w:rsidR="00A86C68">
          <w:rPr>
            <w:rFonts w:ascii="Helvetica" w:hAnsi="Helvetica" w:cs="Helvetica"/>
          </w:rPr>
          <w:t xml:space="preserve"> </w:t>
        </w:r>
      </w:ins>
      <w:ins w:id="51" w:author="Денис Слабаков" w:date="2012-04-12T17:41:00Z">
        <w:r w:rsidR="00A86C68">
          <w:rPr>
            <w:rFonts w:ascii="Times New Roman" w:hAnsi="Times New Roman" w:cs="Times New Roman"/>
            <w:lang w:val="ru-RU"/>
          </w:rPr>
          <w:t>и/или ВК</w:t>
        </w:r>
      </w:ins>
      <w:del w:id="52" w:author="Денис Слабаков" w:date="2012-04-12T17:41:00Z">
        <w:r w:rsidRPr="00722EB5" w:rsidDel="00A86C68">
          <w:rPr>
            <w:rFonts w:ascii="Helvetica" w:hAnsi="Helvetica" w:cs="Helvetica"/>
            <w:lang w:val="ru-RU"/>
          </w:rPr>
          <w:delText xml:space="preserve"> (их может быть несколько)</w:delText>
        </w:r>
      </w:del>
      <w:r w:rsidRPr="00722EB5">
        <w:rPr>
          <w:rFonts w:ascii="Helvetica" w:hAnsi="Helvetica" w:cs="Helvetica"/>
          <w:lang w:val="ru-RU"/>
        </w:rPr>
        <w:t>, контактный e-mail (может совпадать с e-mail Администратора Компании)</w:t>
      </w:r>
      <w:ins w:id="53" w:author="Денис Слабаков" w:date="2012-04-12T17:41:00Z">
        <w:r w:rsidR="00A86C68">
          <w:rPr>
            <w:rFonts w:ascii="Helvetica" w:hAnsi="Helvetica" w:cs="Helvetica"/>
            <w:lang w:val="ru-RU"/>
          </w:rPr>
          <w:t>.</w:t>
        </w:r>
      </w:ins>
      <w:del w:id="54" w:author="Денис Слабаков" w:date="2012-04-12T17:41:00Z">
        <w:r w:rsidRPr="00722EB5" w:rsidDel="00A86C68">
          <w:rPr>
            <w:rFonts w:ascii="Helvetica" w:hAnsi="Helvetica" w:cs="Helvetica"/>
            <w:lang w:val="ru-RU"/>
          </w:rPr>
          <w:delText>,</w:delText>
        </w:r>
      </w:del>
      <w:r w:rsidRPr="00722EB5">
        <w:rPr>
          <w:rFonts w:ascii="Helvetica" w:hAnsi="Helvetica" w:cs="Helvetica"/>
          <w:lang w:val="ru-RU"/>
        </w:rPr>
        <w:t xml:space="preserve"> </w:t>
      </w:r>
      <w:del w:id="55" w:author="Денис Слабаков" w:date="2012-04-12T17:41:00Z">
        <w:r w:rsidRPr="00722EB5" w:rsidDel="00A86C68">
          <w:rPr>
            <w:rFonts w:ascii="Helvetica" w:hAnsi="Helvetica" w:cs="Helvetica"/>
            <w:lang w:val="ru-RU"/>
          </w:rPr>
          <w:delText>зарегистрированную «Локацию» на фейсбуке, чтобы клиенты могли в нем отмечаться.</w:delText>
        </w:r>
      </w:del>
    </w:p>
    <w:p w14:paraId="275D368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Администраторы Компании должны иметь – мобильный телефон, личный e-mail, аккаунт в Facebook имеющий администраторский доступ к официальной странице Компании в Facebook (одной или нескольким).</w:t>
      </w:r>
    </w:p>
    <w:p w14:paraId="3E01946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3.    Обычный пользователь системы обязан иметь мобильный телефон.</w:t>
      </w:r>
    </w:p>
    <w:p w14:paraId="5DA66E68" w14:textId="77777777" w:rsidR="00E059AB" w:rsidRPr="00722EB5" w:rsidRDefault="00E059AB" w:rsidP="00E059AB">
      <w:pPr>
        <w:widowControl w:val="0"/>
        <w:autoSpaceDE w:val="0"/>
        <w:autoSpaceDN w:val="0"/>
        <w:adjustRightInd w:val="0"/>
        <w:rPr>
          <w:rFonts w:ascii="Helvetica" w:hAnsi="Helvetica" w:cs="Helvetica"/>
          <w:lang w:val="ru-RU"/>
        </w:rPr>
      </w:pPr>
    </w:p>
    <w:p w14:paraId="54E680D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29E8C77D" w14:textId="77777777" w:rsidR="00E059AB" w:rsidRPr="00722EB5" w:rsidRDefault="00E059AB" w:rsidP="00E059AB">
      <w:pPr>
        <w:widowControl w:val="0"/>
        <w:autoSpaceDE w:val="0"/>
        <w:autoSpaceDN w:val="0"/>
        <w:adjustRightInd w:val="0"/>
        <w:rPr>
          <w:rFonts w:ascii="Helvetica" w:hAnsi="Helvetica" w:cs="Helvetica"/>
          <w:lang w:val="ru-RU"/>
        </w:rPr>
      </w:pPr>
    </w:p>
    <w:p w14:paraId="6239E006"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Порядок регистрации пользователя на Сайте:</w:t>
      </w:r>
    </w:p>
    <w:p w14:paraId="6154294F" w14:textId="77777777" w:rsidR="00E059AB" w:rsidRPr="00722EB5" w:rsidDel="00A86C68" w:rsidRDefault="00E059AB" w:rsidP="00E059AB">
      <w:pPr>
        <w:widowControl w:val="0"/>
        <w:autoSpaceDE w:val="0"/>
        <w:autoSpaceDN w:val="0"/>
        <w:adjustRightInd w:val="0"/>
        <w:rPr>
          <w:del w:id="56" w:author="Денис Слабаков" w:date="2012-04-12T17:41:00Z"/>
          <w:rFonts w:ascii="Helvetica" w:hAnsi="Helvetica" w:cs="Helvetica"/>
          <w:lang w:val="ru-RU"/>
        </w:rPr>
      </w:pPr>
      <w:del w:id="57" w:author="Денис Слабаков" w:date="2012-04-12T17:41:00Z">
        <w:r w:rsidRPr="00722EB5" w:rsidDel="00A86C68">
          <w:rPr>
            <w:rFonts w:ascii="Helvetica" w:hAnsi="Helvetica" w:cs="Helvetica"/>
            <w:lang w:val="ru-RU"/>
          </w:rPr>
          <w:delText>1.    Выбор: регистрация как обычный пользователь системы (клиент) или как администратор Компании.</w:delText>
        </w:r>
      </w:del>
    </w:p>
    <w:p w14:paraId="74C1A17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Ввод своего мобильного телефона (формат поля должен упрощать ввод телефона)</w:t>
      </w:r>
    </w:p>
    <w:p w14:paraId="435BAC3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3.    После ввода номера мобильного телефона он должен получить на свой телефон СМС, содержащее пин-код, являющийся для него паролем для входа в систему. При этом номер телефона – его логин. Текст с дополнительной  информации отправляемой в СМС (ссылка на сайт системы и т.д.)при регистрации пользователя в системе должен быть настраиваемым (редактируемым) Администратором системы.</w:t>
      </w:r>
    </w:p>
    <w:p w14:paraId="2EEB9CEB"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4.    После получения пин-кода пользователь вводит его в соответствующее поле, на этом процесс подтверждения телефона закончен.</w:t>
      </w:r>
    </w:p>
    <w:p w14:paraId="1FEFA769" w14:textId="77777777" w:rsidR="00E059AB" w:rsidRPr="00992E13" w:rsidRDefault="00E059AB" w:rsidP="00E059AB">
      <w:pPr>
        <w:widowControl w:val="0"/>
        <w:autoSpaceDE w:val="0"/>
        <w:autoSpaceDN w:val="0"/>
        <w:adjustRightInd w:val="0"/>
        <w:rPr>
          <w:rFonts w:ascii="Times New Roman" w:hAnsi="Times New Roman" w:cs="Times New Roman"/>
          <w:lang w:val="ru-RU"/>
          <w:rPrChange w:id="58" w:author="Денис Слабаков" w:date="2012-04-12T18:12:00Z">
            <w:rPr>
              <w:rFonts w:ascii="Helvetica" w:hAnsi="Helvetica" w:cs="Helvetica"/>
              <w:lang w:val="ru-RU"/>
            </w:rPr>
          </w:rPrChange>
        </w:rPr>
      </w:pPr>
      <w:r w:rsidRPr="00722EB5">
        <w:rPr>
          <w:rFonts w:ascii="Helvetica" w:hAnsi="Helvetica" w:cs="Helvetica"/>
          <w:lang w:val="ru-RU"/>
        </w:rPr>
        <w:t>5.    Привязка аккаунта в Facebook к своей учетной записи в системе. Для обычного пользователя – это необязательное требование, но для него должно отображаться предупреждение, что если он не привяжет свой аккаунт в Facebook в системе, то не сможет делиться своими отзывами, видео или фотографиями с друзьями на Facebook. Если у пользователя нет аккаунта в Facebook ему должен предлагаться шаг – зарегистрироваться на Facebook. Для Администратора Компании привязка своего аккаунта в Facebook – обязательное требование, при этом его аккаунт  должен обладать администртативными правами по управлению официальной страницей Компании в Facebook (это ему нужно сообщать).</w:t>
      </w:r>
      <w:ins w:id="59" w:author="Денис Слабаков" w:date="2012-04-12T18:12:00Z">
        <w:r w:rsidR="00992E13">
          <w:rPr>
            <w:rFonts w:ascii="Helvetica" w:hAnsi="Helvetica" w:cs="Helvetica"/>
            <w:lang w:val="ru-RU"/>
          </w:rPr>
          <w:t xml:space="preserve"> </w:t>
        </w:r>
        <w:r w:rsidR="00992E13">
          <w:rPr>
            <w:rFonts w:ascii="Times New Roman" w:hAnsi="Times New Roman" w:cs="Times New Roman"/>
            <w:lang w:val="ru-RU"/>
          </w:rPr>
          <w:t xml:space="preserve">В первой версии системы привязку нужно сделать </w:t>
        </w:r>
      </w:ins>
      <w:ins w:id="60" w:author="Денис Слабаков" w:date="2012-04-12T18:13:00Z">
        <w:r w:rsidR="004E4E5B">
          <w:rPr>
            <w:rFonts w:ascii="Times New Roman" w:hAnsi="Times New Roman" w:cs="Times New Roman"/>
            <w:lang w:val="ru-RU"/>
          </w:rPr>
          <w:t>в ручном режиме, через административную панель</w:t>
        </w:r>
      </w:ins>
    </w:p>
    <w:p w14:paraId="47F617E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6.    Запрос email пользователя для получения уведомлений от системы. Для обычного пользователя – необязательно, для Администратора Компании обязательно</w:t>
      </w:r>
      <w:ins w:id="61" w:author="Денис Слабаков" w:date="2012-04-12T18:15:00Z">
        <w:r w:rsidR="004E4E5B">
          <w:rPr>
            <w:rFonts w:ascii="Helvetica" w:hAnsi="Helvetica" w:cs="Helvetica"/>
            <w:lang w:val="ru-RU"/>
          </w:rPr>
          <w:t xml:space="preserve"> (</w:t>
        </w:r>
        <w:r w:rsidR="004E4E5B">
          <w:rPr>
            <w:rFonts w:ascii="Times New Roman" w:hAnsi="Times New Roman" w:cs="Times New Roman"/>
            <w:lang w:val="ru-RU"/>
          </w:rPr>
          <w:t xml:space="preserve">установка </w:t>
        </w:r>
        <w:r w:rsidR="004E4E5B">
          <w:rPr>
            <w:rFonts w:ascii="Times New Roman" w:hAnsi="Times New Roman" w:cs="Times New Roman"/>
          </w:rPr>
          <w:t xml:space="preserve">e-mail </w:t>
        </w:r>
        <w:r w:rsidR="004E4E5B">
          <w:rPr>
            <w:rFonts w:ascii="Times New Roman" w:hAnsi="Times New Roman" w:cs="Times New Roman"/>
            <w:lang w:val="ru-RU"/>
          </w:rPr>
          <w:t>для администратора компании через админ панель</w:t>
        </w:r>
        <w:r w:rsidR="004E4E5B">
          <w:rPr>
            <w:rFonts w:ascii="Helvetica" w:hAnsi="Helvetica" w:cs="Helvetica"/>
            <w:lang w:val="ru-RU"/>
          </w:rPr>
          <w:t>)</w:t>
        </w:r>
      </w:ins>
      <w:r w:rsidRPr="00722EB5">
        <w:rPr>
          <w:rFonts w:ascii="Helvetica" w:hAnsi="Helvetica" w:cs="Helvetica"/>
          <w:lang w:val="ru-RU"/>
        </w:rPr>
        <w:t xml:space="preserve">. </w:t>
      </w:r>
      <w:del w:id="62" w:author="Денис Слабаков" w:date="2012-04-12T18:15:00Z">
        <w:r w:rsidRPr="00722EB5" w:rsidDel="004E4E5B">
          <w:rPr>
            <w:rFonts w:ascii="Helvetica" w:hAnsi="Helvetica" w:cs="Helvetica"/>
            <w:lang w:val="ru-RU"/>
          </w:rPr>
          <w:delText xml:space="preserve">При получении e-mail от пользователя ему должен высылаться email для верификации указанного адреса. Для Администраторов Компаний верификация email обязательна. </w:delText>
        </w:r>
      </w:del>
      <w:r w:rsidRPr="00722EB5">
        <w:rPr>
          <w:rFonts w:ascii="Helvetica" w:hAnsi="Helvetica" w:cs="Helvetica"/>
          <w:lang w:val="ru-RU"/>
        </w:rPr>
        <w:t>Обычным пользователям можно напоминать об этом периодически через СМС с повторной отправкой письма для верификации email. Email пользователя может быть взять на Facebook при привязке аккаунта на Facebook к нашей системе. Также он может быть изменен.</w:t>
      </w:r>
    </w:p>
    <w:p w14:paraId="47009C1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xml:space="preserve">7.    Принятие условий Пользовательского соглашения. Текст соглашения должен иметь возможность редактирования </w:t>
      </w:r>
      <w:del w:id="63" w:author="Денис Слабаков" w:date="2012-04-12T18:16:00Z">
        <w:r w:rsidRPr="004E4E5B" w:rsidDel="004E4E5B">
          <w:rPr>
            <w:rFonts w:ascii="Times New Roman" w:hAnsi="Times New Roman" w:cs="Times New Roman"/>
            <w:lang w:val="ru-RU"/>
            <w:rPrChange w:id="64" w:author="Денис Слабаков" w:date="2012-04-12T18:16:00Z">
              <w:rPr>
                <w:rFonts w:ascii="Helvetica" w:hAnsi="Helvetica" w:cs="Helvetica"/>
                <w:lang w:val="ru-RU"/>
              </w:rPr>
            </w:rPrChange>
          </w:rPr>
          <w:delText>Администратором Системы.</w:delText>
        </w:r>
      </w:del>
      <w:ins w:id="65" w:author="Денис Слабаков" w:date="2012-04-12T18:16:00Z">
        <w:r w:rsidR="004E4E5B">
          <w:rPr>
            <w:rFonts w:ascii="Times New Roman" w:hAnsi="Times New Roman" w:cs="Times New Roman"/>
            <w:lang w:val="ru-RU"/>
          </w:rPr>
          <w:t>через админ панель.</w:t>
        </w:r>
      </w:ins>
    </w:p>
    <w:p w14:paraId="7D70F2A5" w14:textId="77777777" w:rsidR="00E059AB" w:rsidRPr="00722EB5" w:rsidRDefault="00E059AB" w:rsidP="00E059AB">
      <w:pPr>
        <w:widowControl w:val="0"/>
        <w:autoSpaceDE w:val="0"/>
        <w:autoSpaceDN w:val="0"/>
        <w:adjustRightInd w:val="0"/>
        <w:rPr>
          <w:rFonts w:ascii="Helvetica" w:hAnsi="Helvetica" w:cs="Helvetica"/>
          <w:lang w:val="ru-RU"/>
        </w:rPr>
      </w:pPr>
    </w:p>
    <w:p w14:paraId="7119B16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01B7BA3A" w14:textId="77777777" w:rsidR="00E059AB" w:rsidRPr="00722EB5" w:rsidRDefault="00E059AB" w:rsidP="00E059AB">
      <w:pPr>
        <w:widowControl w:val="0"/>
        <w:autoSpaceDE w:val="0"/>
        <w:autoSpaceDN w:val="0"/>
        <w:adjustRightInd w:val="0"/>
        <w:rPr>
          <w:rFonts w:ascii="Helvetica" w:hAnsi="Helvetica" w:cs="Helvetica"/>
          <w:lang w:val="ru-RU"/>
        </w:rPr>
      </w:pPr>
    </w:p>
    <w:p w14:paraId="006FF5A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Порядок регистрации Компании в системе на сайте</w:t>
      </w:r>
      <w:ins w:id="66" w:author="Денис Слабаков" w:date="2012-04-12T18:16:00Z">
        <w:r w:rsidR="004E4E5B">
          <w:rPr>
            <w:rFonts w:ascii="Helvetica" w:hAnsi="Helvetica" w:cs="Helvetica"/>
          </w:rPr>
          <w:t>(</w:t>
        </w:r>
        <w:r w:rsidR="004E4E5B">
          <w:rPr>
            <w:rFonts w:ascii="Times New Roman" w:hAnsi="Times New Roman" w:cs="Times New Roman"/>
          </w:rPr>
          <w:t xml:space="preserve"> в первой версии компании вносятся в системы в ручном режиме, через админ панель</w:t>
        </w:r>
        <w:r w:rsidR="004E4E5B">
          <w:rPr>
            <w:rFonts w:ascii="Helvetica" w:hAnsi="Helvetica" w:cs="Helvetica"/>
          </w:rPr>
          <w:t>)</w:t>
        </w:r>
      </w:ins>
      <w:r w:rsidRPr="00722EB5">
        <w:rPr>
          <w:rFonts w:ascii="Helvetica" w:hAnsi="Helvetica" w:cs="Helvetica"/>
          <w:lang w:val="ru-RU"/>
        </w:rPr>
        <w:t>:</w:t>
      </w:r>
    </w:p>
    <w:p w14:paraId="622FAC15" w14:textId="77777777" w:rsidR="00E059AB" w:rsidRPr="004E4E5B" w:rsidRDefault="00E059AB" w:rsidP="00E059AB">
      <w:pPr>
        <w:widowControl w:val="0"/>
        <w:autoSpaceDE w:val="0"/>
        <w:autoSpaceDN w:val="0"/>
        <w:adjustRightInd w:val="0"/>
        <w:rPr>
          <w:rFonts w:ascii="Helvetica" w:hAnsi="Helvetica" w:cs="Helvetica"/>
          <w:strike/>
          <w:lang w:val="ru-RU"/>
          <w:rPrChange w:id="67" w:author="Денис Слабаков" w:date="2012-04-12T18:18:00Z">
            <w:rPr>
              <w:rFonts w:ascii="Helvetica" w:hAnsi="Helvetica" w:cs="Helvetica"/>
              <w:lang w:val="ru-RU"/>
            </w:rPr>
          </w:rPrChange>
        </w:rPr>
      </w:pPr>
      <w:r w:rsidRPr="004E4E5B">
        <w:rPr>
          <w:rFonts w:ascii="Helvetica" w:hAnsi="Helvetica" w:cs="Helvetica"/>
          <w:strike/>
          <w:lang w:val="ru-RU"/>
          <w:rPrChange w:id="68" w:author="Денис Слабаков" w:date="2012-04-12T18:18:00Z">
            <w:rPr>
              <w:rFonts w:ascii="Helvetica" w:hAnsi="Helvetica" w:cs="Helvetica"/>
              <w:lang w:val="ru-RU"/>
            </w:rPr>
          </w:rPrChange>
        </w:rPr>
        <w:t>1.    Для регистрации Компании в системе на сайте пользователь должен авторизоваться на сайте или зарегистрироваться на сайте если он не имеет аккаунта в нашей системе.</w:t>
      </w:r>
    </w:p>
    <w:p w14:paraId="59E99D1B" w14:textId="77777777" w:rsidR="00E059AB" w:rsidRPr="004E4E5B" w:rsidRDefault="00E059AB" w:rsidP="00E059AB">
      <w:pPr>
        <w:widowControl w:val="0"/>
        <w:autoSpaceDE w:val="0"/>
        <w:autoSpaceDN w:val="0"/>
        <w:adjustRightInd w:val="0"/>
        <w:rPr>
          <w:rFonts w:ascii="Helvetica" w:hAnsi="Helvetica" w:cs="Helvetica"/>
          <w:strike/>
          <w:lang w:val="ru-RU"/>
          <w:rPrChange w:id="69" w:author="Денис Слабаков" w:date="2012-04-12T18:18:00Z">
            <w:rPr>
              <w:rFonts w:ascii="Helvetica" w:hAnsi="Helvetica" w:cs="Helvetica"/>
              <w:lang w:val="ru-RU"/>
            </w:rPr>
          </w:rPrChange>
        </w:rPr>
      </w:pPr>
      <w:r w:rsidRPr="004E4E5B">
        <w:rPr>
          <w:rFonts w:ascii="Helvetica" w:hAnsi="Helvetica" w:cs="Helvetica"/>
          <w:strike/>
          <w:lang w:val="ru-RU"/>
          <w:rPrChange w:id="70" w:author="Денис Слабаков" w:date="2012-04-12T18:18:00Z">
            <w:rPr>
              <w:rFonts w:ascii="Helvetica" w:hAnsi="Helvetica" w:cs="Helvetica"/>
              <w:lang w:val="ru-RU"/>
            </w:rPr>
          </w:rPrChange>
        </w:rPr>
        <w:t>2.    Перед началом процесса регистрации Компании должно быть проверено привязан ли у пользователя регистрирующего Компанию аккаунт в Facebook к аккаунту в нашей системе, если нет – пользователь должен это сделать – привязать к своему аккаунту профиль в Facebook, если у него нет профиля в Facebook – ему надо дать возможность его зарегистрировать. Также должно быть проверено наличие верифицированного email пользователя в системе. Если нет – то повторная процедура отправки и верификации e-mail.</w:t>
      </w:r>
    </w:p>
    <w:p w14:paraId="723CE8BA" w14:textId="77777777" w:rsidR="00E059AB" w:rsidRPr="004E4E5B" w:rsidRDefault="00E059AB" w:rsidP="00E059AB">
      <w:pPr>
        <w:widowControl w:val="0"/>
        <w:autoSpaceDE w:val="0"/>
        <w:autoSpaceDN w:val="0"/>
        <w:adjustRightInd w:val="0"/>
        <w:rPr>
          <w:rFonts w:ascii="Helvetica" w:hAnsi="Helvetica" w:cs="Helvetica"/>
          <w:strike/>
          <w:lang w:val="ru-RU"/>
          <w:rPrChange w:id="71" w:author="Денис Слабаков" w:date="2012-04-12T18:18:00Z">
            <w:rPr>
              <w:rFonts w:ascii="Helvetica" w:hAnsi="Helvetica" w:cs="Helvetica"/>
              <w:lang w:val="ru-RU"/>
            </w:rPr>
          </w:rPrChange>
        </w:rPr>
      </w:pPr>
      <w:r w:rsidRPr="004E4E5B">
        <w:rPr>
          <w:rFonts w:ascii="Helvetica" w:hAnsi="Helvetica" w:cs="Helvetica"/>
          <w:strike/>
          <w:lang w:val="ru-RU"/>
          <w:rPrChange w:id="72" w:author="Денис Слабаков" w:date="2012-04-12T18:18:00Z">
            <w:rPr>
              <w:rFonts w:ascii="Helvetica" w:hAnsi="Helvetica" w:cs="Helvetica"/>
              <w:lang w:val="ru-RU"/>
            </w:rPr>
          </w:rPrChange>
        </w:rPr>
        <w:t>3.    После этого пользователь может создать новую Компанию в системе. Обязательными полями являются – название Компании, офисный (рабочий телефон) принадлежащий Компанию и установленный в нем – необходим для последующей модерации и активации учетной записи Заведения в системе Администратором системы.</w:t>
      </w:r>
    </w:p>
    <w:p w14:paraId="25B91232" w14:textId="77777777" w:rsidR="00E059AB" w:rsidRPr="004E4E5B" w:rsidRDefault="00E059AB" w:rsidP="00E059AB">
      <w:pPr>
        <w:widowControl w:val="0"/>
        <w:autoSpaceDE w:val="0"/>
        <w:autoSpaceDN w:val="0"/>
        <w:adjustRightInd w:val="0"/>
        <w:rPr>
          <w:rFonts w:ascii="Helvetica" w:hAnsi="Helvetica" w:cs="Helvetica"/>
          <w:strike/>
          <w:lang w:val="ru-RU"/>
          <w:rPrChange w:id="73" w:author="Денис Слабаков" w:date="2012-04-12T18:18:00Z">
            <w:rPr>
              <w:rFonts w:ascii="Helvetica" w:hAnsi="Helvetica" w:cs="Helvetica"/>
              <w:lang w:val="ru-RU"/>
            </w:rPr>
          </w:rPrChange>
        </w:rPr>
      </w:pPr>
      <w:r w:rsidRPr="004E4E5B">
        <w:rPr>
          <w:rFonts w:ascii="Helvetica" w:hAnsi="Helvetica" w:cs="Helvetica"/>
          <w:strike/>
          <w:lang w:val="ru-RU"/>
          <w:rPrChange w:id="74" w:author="Денис Слабаков" w:date="2012-04-12T18:18:00Z">
            <w:rPr>
              <w:rFonts w:ascii="Helvetica" w:hAnsi="Helvetica" w:cs="Helvetica"/>
              <w:lang w:val="ru-RU"/>
            </w:rPr>
          </w:rPrChange>
        </w:rPr>
        <w:t>4.    Также должен быть указан email компании куда отправлять системные сообщения, изначально он копируется из профиля пользователя Администратора Компании, но может быть изменен. В случае изменения email должен пройти верификацию путем отправки сообщения на него и последующего перехода по ссылке указанной в нем.</w:t>
      </w:r>
    </w:p>
    <w:p w14:paraId="47FBCDEC" w14:textId="77777777" w:rsidR="00E059AB" w:rsidRPr="004E4E5B" w:rsidRDefault="00E059AB" w:rsidP="00E059AB">
      <w:pPr>
        <w:widowControl w:val="0"/>
        <w:autoSpaceDE w:val="0"/>
        <w:autoSpaceDN w:val="0"/>
        <w:adjustRightInd w:val="0"/>
        <w:rPr>
          <w:rFonts w:ascii="Helvetica" w:hAnsi="Helvetica" w:cs="Helvetica"/>
          <w:strike/>
          <w:lang w:val="ru-RU"/>
          <w:rPrChange w:id="75" w:author="Денис Слабаков" w:date="2012-04-12T18:18:00Z">
            <w:rPr>
              <w:rFonts w:ascii="Helvetica" w:hAnsi="Helvetica" w:cs="Helvetica"/>
              <w:lang w:val="ru-RU"/>
            </w:rPr>
          </w:rPrChange>
        </w:rPr>
      </w:pPr>
      <w:r w:rsidRPr="004E4E5B">
        <w:rPr>
          <w:rFonts w:ascii="Helvetica" w:hAnsi="Helvetica" w:cs="Helvetica"/>
          <w:strike/>
          <w:lang w:val="ru-RU"/>
          <w:rPrChange w:id="76" w:author="Денис Слабаков" w:date="2012-04-12T18:18:00Z">
            <w:rPr>
              <w:rFonts w:ascii="Helvetica" w:hAnsi="Helvetica" w:cs="Helvetica"/>
              <w:lang w:val="ru-RU"/>
            </w:rPr>
          </w:rPrChange>
        </w:rPr>
        <w:t>5.    К Компании должна быть привязана как минимум одна Точка с указанием ее адреса и контактного телефона.</w:t>
      </w:r>
    </w:p>
    <w:p w14:paraId="2217B4B2" w14:textId="77777777" w:rsidR="00E059AB" w:rsidRPr="004E4E5B" w:rsidRDefault="00E059AB" w:rsidP="00E059AB">
      <w:pPr>
        <w:widowControl w:val="0"/>
        <w:autoSpaceDE w:val="0"/>
        <w:autoSpaceDN w:val="0"/>
        <w:adjustRightInd w:val="0"/>
        <w:rPr>
          <w:rFonts w:ascii="Helvetica" w:hAnsi="Helvetica" w:cs="Helvetica"/>
          <w:strike/>
          <w:lang w:val="ru-RU"/>
          <w:rPrChange w:id="77" w:author="Денис Слабаков" w:date="2012-04-12T18:18:00Z">
            <w:rPr>
              <w:rFonts w:ascii="Helvetica" w:hAnsi="Helvetica" w:cs="Helvetica"/>
              <w:lang w:val="ru-RU"/>
            </w:rPr>
          </w:rPrChange>
        </w:rPr>
      </w:pPr>
      <w:r w:rsidRPr="004E4E5B">
        <w:rPr>
          <w:rFonts w:ascii="Helvetica" w:hAnsi="Helvetica" w:cs="Helvetica"/>
          <w:strike/>
          <w:lang w:val="ru-RU"/>
          <w:rPrChange w:id="78" w:author="Денис Слабаков" w:date="2012-04-12T18:18:00Z">
            <w:rPr>
              <w:rFonts w:ascii="Helvetica" w:hAnsi="Helvetica" w:cs="Helvetica"/>
              <w:lang w:val="ru-RU"/>
            </w:rPr>
          </w:rPrChange>
        </w:rPr>
        <w:t>6.    К каждой точке должен быть привязан хотя бы один планшет. Процедура привязки – генерируется пара (логин/пароль), которая вводится Администратором Компании в приложении на планшете, после чего приложение на планшете отправляет сигнал об активации в систему (планшет должен быть подключен к интернет).  Система должна периодически проверять доступность планшетов через Интернет и в случае пропадания связи сигнализировать об этом Администратору Компании путем отправки СМС и email как Администратору так и Компании если у них разные email.</w:t>
      </w:r>
    </w:p>
    <w:p w14:paraId="027BE1F7" w14:textId="77777777" w:rsidR="00E059AB" w:rsidRPr="004E4E5B" w:rsidRDefault="00E059AB" w:rsidP="00E059AB">
      <w:pPr>
        <w:widowControl w:val="0"/>
        <w:autoSpaceDE w:val="0"/>
        <w:autoSpaceDN w:val="0"/>
        <w:adjustRightInd w:val="0"/>
        <w:rPr>
          <w:rFonts w:ascii="Helvetica" w:hAnsi="Helvetica" w:cs="Helvetica"/>
          <w:strike/>
          <w:lang w:val="ru-RU"/>
          <w:rPrChange w:id="79" w:author="Денис Слабаков" w:date="2012-04-12T18:18:00Z">
            <w:rPr>
              <w:rFonts w:ascii="Helvetica" w:hAnsi="Helvetica" w:cs="Helvetica"/>
              <w:lang w:val="ru-RU"/>
            </w:rPr>
          </w:rPrChange>
        </w:rPr>
      </w:pPr>
      <w:r w:rsidRPr="004E4E5B">
        <w:rPr>
          <w:rFonts w:ascii="Helvetica" w:hAnsi="Helvetica" w:cs="Helvetica"/>
          <w:strike/>
          <w:lang w:val="ru-RU"/>
          <w:rPrChange w:id="80" w:author="Денис Слабаков" w:date="2012-04-12T18:18:00Z">
            <w:rPr>
              <w:rFonts w:ascii="Helvetica" w:hAnsi="Helvetica" w:cs="Helvetica"/>
              <w:lang w:val="ru-RU"/>
            </w:rPr>
          </w:rPrChange>
        </w:rPr>
        <w:t>7.    К каждой точке должна быть привязана как минимум одна официальная страница на Facebook (как общая для компании, так и частная для этой точки). К каждой точке может быть привязано несколько официальных страниц Компании на Facebook. Главный администратор Компании должен иметь права администрирования всех официальных страниц Компании на Facebook.</w:t>
      </w:r>
    </w:p>
    <w:p w14:paraId="65987747" w14:textId="77777777" w:rsidR="00E059AB" w:rsidRPr="004E4E5B" w:rsidRDefault="00E059AB" w:rsidP="00E059AB">
      <w:pPr>
        <w:widowControl w:val="0"/>
        <w:autoSpaceDE w:val="0"/>
        <w:autoSpaceDN w:val="0"/>
        <w:adjustRightInd w:val="0"/>
        <w:rPr>
          <w:rFonts w:ascii="Helvetica" w:hAnsi="Helvetica" w:cs="Helvetica"/>
          <w:strike/>
          <w:lang w:val="ru-RU"/>
          <w:rPrChange w:id="81" w:author="Денис Слабаков" w:date="2012-04-12T18:18:00Z">
            <w:rPr>
              <w:rFonts w:ascii="Helvetica" w:hAnsi="Helvetica" w:cs="Helvetica"/>
              <w:lang w:val="ru-RU"/>
            </w:rPr>
          </w:rPrChange>
        </w:rPr>
      </w:pPr>
      <w:r w:rsidRPr="004E4E5B">
        <w:rPr>
          <w:rFonts w:ascii="Helvetica" w:hAnsi="Helvetica" w:cs="Helvetica"/>
          <w:strike/>
          <w:lang w:val="ru-RU"/>
          <w:rPrChange w:id="82" w:author="Денис Слабаков" w:date="2012-04-12T18:18:00Z">
            <w:rPr>
              <w:rFonts w:ascii="Helvetica" w:hAnsi="Helvetica" w:cs="Helvetica"/>
              <w:lang w:val="ru-RU"/>
            </w:rPr>
          </w:rPrChange>
        </w:rPr>
        <w:t>8.    К каждой точке должно быть привязано «Локация» на фейсбук, чтобы клиенты могли на нем отмечаться через нашу систему.</w:t>
      </w:r>
    </w:p>
    <w:p w14:paraId="2524C1A1" w14:textId="77777777" w:rsidR="00E059AB" w:rsidRPr="004E4E5B" w:rsidRDefault="00E059AB" w:rsidP="00E059AB">
      <w:pPr>
        <w:widowControl w:val="0"/>
        <w:autoSpaceDE w:val="0"/>
        <w:autoSpaceDN w:val="0"/>
        <w:adjustRightInd w:val="0"/>
        <w:rPr>
          <w:rFonts w:ascii="Helvetica" w:hAnsi="Helvetica" w:cs="Helvetica"/>
          <w:strike/>
          <w:lang w:val="ru-RU"/>
          <w:rPrChange w:id="83" w:author="Денис Слабаков" w:date="2012-04-12T18:18:00Z">
            <w:rPr>
              <w:rFonts w:ascii="Helvetica" w:hAnsi="Helvetica" w:cs="Helvetica"/>
              <w:lang w:val="ru-RU"/>
            </w:rPr>
          </w:rPrChange>
        </w:rPr>
      </w:pPr>
      <w:r w:rsidRPr="004E4E5B">
        <w:rPr>
          <w:rFonts w:ascii="Helvetica" w:hAnsi="Helvetica" w:cs="Helvetica"/>
          <w:strike/>
          <w:lang w:val="ru-RU"/>
          <w:rPrChange w:id="84" w:author="Денис Слабаков" w:date="2012-04-12T18:18:00Z">
            <w:rPr>
              <w:rFonts w:ascii="Helvetica" w:hAnsi="Helvetica" w:cs="Helvetica"/>
              <w:lang w:val="ru-RU"/>
            </w:rPr>
          </w:rPrChange>
        </w:rPr>
        <w:t>9.    К каждому планшету привязывается файл с промо-видео, которое проигрывается на планшете в пассивном режиме.</w:t>
      </w:r>
    </w:p>
    <w:p w14:paraId="0E24F803" w14:textId="77777777" w:rsidR="00E059AB" w:rsidRPr="004E4E5B" w:rsidRDefault="00E059AB" w:rsidP="00E059AB">
      <w:pPr>
        <w:widowControl w:val="0"/>
        <w:autoSpaceDE w:val="0"/>
        <w:autoSpaceDN w:val="0"/>
        <w:adjustRightInd w:val="0"/>
        <w:rPr>
          <w:rFonts w:ascii="Helvetica" w:hAnsi="Helvetica" w:cs="Helvetica"/>
          <w:strike/>
          <w:lang w:val="ru-RU"/>
          <w:rPrChange w:id="85" w:author="Денис Слабаков" w:date="2012-04-12T18:18:00Z">
            <w:rPr>
              <w:rFonts w:ascii="Helvetica" w:hAnsi="Helvetica" w:cs="Helvetica"/>
              <w:lang w:val="ru-RU"/>
            </w:rPr>
          </w:rPrChange>
        </w:rPr>
      </w:pPr>
      <w:r w:rsidRPr="004E4E5B">
        <w:rPr>
          <w:rFonts w:ascii="Helvetica" w:hAnsi="Helvetica" w:cs="Helvetica"/>
          <w:strike/>
          <w:lang w:val="ru-RU"/>
          <w:rPrChange w:id="86" w:author="Денис Слабаков" w:date="2012-04-12T18:18:00Z">
            <w:rPr>
              <w:rFonts w:ascii="Helvetica" w:hAnsi="Helvetica" w:cs="Helvetica"/>
              <w:lang w:val="ru-RU"/>
            </w:rPr>
          </w:rPrChange>
        </w:rPr>
        <w:t>10.После создания аккаунта Компании в системе – Администратору Системы отправляется сообщение об этом. Для Администратора Системы должен быть отдельный интерфейс позволяющий активировать учетную запись Компании в Системе. До активации учетной записи Компании в системе она может функционировать – наполняться контентом с планшетов и т.д. – ограничивается только доступ обычных пользователей к контенту компании на сайте и закрыта трансляция контента на Facebook.</w:t>
      </w:r>
    </w:p>
    <w:p w14:paraId="3B4B393F" w14:textId="77777777" w:rsidR="00E059AB" w:rsidRPr="004E4E5B" w:rsidRDefault="00E059AB" w:rsidP="00E059AB">
      <w:pPr>
        <w:widowControl w:val="0"/>
        <w:autoSpaceDE w:val="0"/>
        <w:autoSpaceDN w:val="0"/>
        <w:adjustRightInd w:val="0"/>
        <w:rPr>
          <w:rFonts w:ascii="Helvetica" w:hAnsi="Helvetica" w:cs="Helvetica"/>
          <w:strike/>
          <w:lang w:val="ru-RU"/>
          <w:rPrChange w:id="87" w:author="Денис Слабаков" w:date="2012-04-12T18:18:00Z">
            <w:rPr>
              <w:rFonts w:ascii="Helvetica" w:hAnsi="Helvetica" w:cs="Helvetica"/>
              <w:lang w:val="ru-RU"/>
            </w:rPr>
          </w:rPrChange>
        </w:rPr>
      </w:pPr>
      <w:r w:rsidRPr="004E4E5B">
        <w:rPr>
          <w:rFonts w:ascii="Helvetica" w:hAnsi="Helvetica" w:cs="Helvetica"/>
          <w:strike/>
          <w:lang w:val="ru-RU"/>
          <w:rPrChange w:id="88" w:author="Денис Слабаков" w:date="2012-04-12T18:18:00Z">
            <w:rPr>
              <w:rFonts w:ascii="Helvetica" w:hAnsi="Helvetica" w:cs="Helvetica"/>
              <w:lang w:val="ru-RU"/>
            </w:rPr>
          </w:rPrChange>
        </w:rPr>
        <w:t>11.После верификации Администратором Системы данных по Компании он активирует учетную запись Компании и тогда она получает полную функциональность. На email и мобильный телефон Администратора Компании отправляется сообщение об активации учетной записи компании в системе.</w:t>
      </w:r>
    </w:p>
    <w:p w14:paraId="4FDFFB87" w14:textId="77777777" w:rsidR="00E059AB" w:rsidRPr="00722EB5" w:rsidRDefault="00E059AB" w:rsidP="00E059AB">
      <w:pPr>
        <w:widowControl w:val="0"/>
        <w:autoSpaceDE w:val="0"/>
        <w:autoSpaceDN w:val="0"/>
        <w:adjustRightInd w:val="0"/>
        <w:rPr>
          <w:rFonts w:ascii="Helvetica" w:hAnsi="Helvetica" w:cs="Helvetica"/>
          <w:lang w:val="ru-RU"/>
        </w:rPr>
      </w:pPr>
    </w:p>
    <w:p w14:paraId="5EC15B7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3ADF7E09" w14:textId="77777777" w:rsidR="00E059AB" w:rsidRPr="00722EB5" w:rsidRDefault="00E059AB" w:rsidP="00E059AB">
      <w:pPr>
        <w:widowControl w:val="0"/>
        <w:autoSpaceDE w:val="0"/>
        <w:autoSpaceDN w:val="0"/>
        <w:adjustRightInd w:val="0"/>
        <w:rPr>
          <w:rFonts w:ascii="Helvetica" w:hAnsi="Helvetica" w:cs="Helvetica"/>
          <w:lang w:val="ru-RU"/>
        </w:rPr>
      </w:pPr>
    </w:p>
    <w:p w14:paraId="2AF2FEE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Какие права запрашиваются приложением на Facebook (при установке приложения пользователем в Facebook или привязке аккаунта Facebook при регистрации пользователя в системе через планшет или на сайте).</w:t>
      </w:r>
    </w:p>
    <w:p w14:paraId="4728CEE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0395A97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Порядок работы Клиента с планшетом на точке:</w:t>
      </w:r>
    </w:p>
    <w:p w14:paraId="1F9218C3" w14:textId="77777777" w:rsidR="00E059AB" w:rsidRPr="004E4E5B" w:rsidDel="004E4E5B" w:rsidRDefault="004E4E5B" w:rsidP="00E059AB">
      <w:pPr>
        <w:widowControl w:val="0"/>
        <w:autoSpaceDE w:val="0"/>
        <w:autoSpaceDN w:val="0"/>
        <w:adjustRightInd w:val="0"/>
        <w:rPr>
          <w:del w:id="89" w:author="Денис Слабаков" w:date="2012-04-12T18:21:00Z"/>
          <w:rFonts w:ascii="Times New Roman" w:hAnsi="Times New Roman" w:cs="Times New Roman"/>
          <w:lang w:val="ru-RU"/>
          <w:rPrChange w:id="90" w:author="Денис Слабаков" w:date="2012-04-12T18:21:00Z">
            <w:rPr>
              <w:del w:id="91" w:author="Денис Слабаков" w:date="2012-04-12T18:21:00Z"/>
              <w:rFonts w:ascii="Helvetica" w:hAnsi="Helvetica" w:cs="Helvetica"/>
              <w:lang w:val="ru-RU"/>
            </w:rPr>
          </w:rPrChange>
        </w:rPr>
      </w:pPr>
      <w:ins w:id="92" w:author="Денис Слабаков" w:date="2012-04-12T18:21:00Z">
        <w:r>
          <w:rPr>
            <w:rFonts w:ascii="Times New Roman" w:hAnsi="Times New Roman" w:cs="Times New Roman"/>
            <w:lang w:val="ru-RU"/>
          </w:rPr>
          <w:t xml:space="preserve">Согласно </w:t>
        </w:r>
      </w:ins>
      <w:ins w:id="93" w:author="Денис Слабаков" w:date="2012-04-12T18:22:00Z">
        <w:r>
          <w:rPr>
            <w:rFonts w:ascii="Times New Roman" w:hAnsi="Times New Roman" w:cs="Times New Roman"/>
          </w:rPr>
          <w:t xml:space="preserve">wireframes for iPad </w:t>
        </w:r>
        <w:r>
          <w:rPr>
            <w:rFonts w:ascii="Times New Roman" w:hAnsi="Times New Roman" w:cs="Times New Roman"/>
            <w:lang w:val="ru-RU"/>
          </w:rPr>
          <w:t xml:space="preserve">см </w:t>
        </w:r>
      </w:ins>
      <w:ins w:id="94" w:author="Денис Слабаков" w:date="2012-04-12T18:24:00Z">
        <w:r w:rsidR="00F65C34" w:rsidRPr="00F65C34">
          <w:rPr>
            <w:rFonts w:ascii="Times New Roman" w:hAnsi="Times New Roman" w:cs="Times New Roman"/>
            <w:lang w:val="ru-RU"/>
          </w:rPr>
          <w:t>https://basecamp.com/1815659/projects/269576-like-labs/todolists/696189-ipad-app</w:t>
        </w:r>
      </w:ins>
      <w:del w:id="95" w:author="Денис Слабаков" w:date="2012-04-12T18:21:00Z">
        <w:r w:rsidR="00E059AB" w:rsidRPr="004E4E5B" w:rsidDel="004E4E5B">
          <w:rPr>
            <w:rFonts w:ascii="Times New Roman" w:hAnsi="Times New Roman" w:cs="Times New Roman"/>
            <w:lang w:val="ru-RU"/>
            <w:rPrChange w:id="96" w:author="Денис Слабаков" w:date="2012-04-12T18:21:00Z">
              <w:rPr>
                <w:rFonts w:ascii="Helvetica" w:hAnsi="Helvetica" w:cs="Helvetica"/>
                <w:lang w:val="ru-RU"/>
              </w:rPr>
            </w:rPrChange>
          </w:rPr>
          <w:delText>1.    Изначально на планшете проигрывеется промо-видео, которое берется приложением из настроек Компании в системе.</w:delText>
        </w:r>
      </w:del>
    </w:p>
    <w:p w14:paraId="42CCB9F8" w14:textId="77777777" w:rsidR="00E059AB" w:rsidRPr="004E4E5B" w:rsidDel="004E4E5B" w:rsidRDefault="00E059AB" w:rsidP="00E059AB">
      <w:pPr>
        <w:widowControl w:val="0"/>
        <w:autoSpaceDE w:val="0"/>
        <w:autoSpaceDN w:val="0"/>
        <w:adjustRightInd w:val="0"/>
        <w:rPr>
          <w:del w:id="97" w:author="Денис Слабаков" w:date="2012-04-12T18:21:00Z"/>
          <w:rFonts w:ascii="Times New Roman" w:hAnsi="Times New Roman" w:cs="Times New Roman"/>
          <w:lang w:val="ru-RU"/>
          <w:rPrChange w:id="98" w:author="Денис Слабаков" w:date="2012-04-12T18:21:00Z">
            <w:rPr>
              <w:del w:id="99" w:author="Денис Слабаков" w:date="2012-04-12T18:21:00Z"/>
              <w:rFonts w:ascii="Helvetica" w:hAnsi="Helvetica" w:cs="Helvetica"/>
              <w:lang w:val="ru-RU"/>
            </w:rPr>
          </w:rPrChange>
        </w:rPr>
      </w:pPr>
      <w:del w:id="100" w:author="Денис Слабаков" w:date="2012-04-12T18:21:00Z">
        <w:r w:rsidRPr="004E4E5B" w:rsidDel="004E4E5B">
          <w:rPr>
            <w:rFonts w:ascii="Times New Roman" w:hAnsi="Times New Roman" w:cs="Times New Roman"/>
            <w:lang w:val="ru-RU"/>
            <w:rPrChange w:id="101" w:author="Денис Слабаков" w:date="2012-04-12T18:21:00Z">
              <w:rPr>
                <w:rFonts w:ascii="Helvetica" w:hAnsi="Helvetica" w:cs="Helvetica"/>
                <w:lang w:val="ru-RU"/>
              </w:rPr>
            </w:rPrChange>
          </w:rPr>
          <w:delText>2.    После прикосновения к экрану планшета Клиенту предлагается сгенерировать контент (текстовый отзыв, фото, видео или рисунок). Процесс фото и видео сьемки должен начинаться не сразу, а с задержкой с обратным отсчетом.</w:delText>
        </w:r>
      </w:del>
    </w:p>
    <w:p w14:paraId="430743B9" w14:textId="77777777" w:rsidR="00E059AB" w:rsidRPr="004E4E5B" w:rsidDel="004E4E5B" w:rsidRDefault="00E059AB" w:rsidP="00E059AB">
      <w:pPr>
        <w:widowControl w:val="0"/>
        <w:autoSpaceDE w:val="0"/>
        <w:autoSpaceDN w:val="0"/>
        <w:adjustRightInd w:val="0"/>
        <w:rPr>
          <w:del w:id="102" w:author="Денис Слабаков" w:date="2012-04-12T18:21:00Z"/>
          <w:rFonts w:ascii="Times New Roman" w:hAnsi="Times New Roman" w:cs="Times New Roman"/>
          <w:lang w:val="ru-RU"/>
          <w:rPrChange w:id="103" w:author="Денис Слабаков" w:date="2012-04-12T18:21:00Z">
            <w:rPr>
              <w:del w:id="104" w:author="Денис Слабаков" w:date="2012-04-12T18:21:00Z"/>
              <w:rFonts w:ascii="Helvetica" w:hAnsi="Helvetica" w:cs="Helvetica"/>
              <w:lang w:val="ru-RU"/>
            </w:rPr>
          </w:rPrChange>
        </w:rPr>
      </w:pPr>
      <w:del w:id="105" w:author="Денис Слабаков" w:date="2012-04-12T18:21:00Z">
        <w:r w:rsidRPr="004E4E5B" w:rsidDel="004E4E5B">
          <w:rPr>
            <w:rFonts w:ascii="Times New Roman" w:hAnsi="Times New Roman" w:cs="Times New Roman"/>
            <w:lang w:val="ru-RU"/>
            <w:rPrChange w:id="106" w:author="Денис Слабаков" w:date="2012-04-12T18:21:00Z">
              <w:rPr>
                <w:rFonts w:ascii="Helvetica" w:hAnsi="Helvetica" w:cs="Helvetica"/>
                <w:lang w:val="ru-RU"/>
              </w:rPr>
            </w:rPrChange>
          </w:rPr>
          <w:delText>3.    После того как пользователь, создал текстовый отзыв ему предлагается сделать фото или видео. После того как Пользователь сделал фото или видео он может его просмотреть или сделать еще.</w:delText>
        </w:r>
      </w:del>
    </w:p>
    <w:p w14:paraId="08BDE7E0" w14:textId="77777777" w:rsidR="00E059AB" w:rsidRPr="004E4E5B" w:rsidDel="004E4E5B" w:rsidRDefault="00E059AB" w:rsidP="00E059AB">
      <w:pPr>
        <w:widowControl w:val="0"/>
        <w:autoSpaceDE w:val="0"/>
        <w:autoSpaceDN w:val="0"/>
        <w:adjustRightInd w:val="0"/>
        <w:rPr>
          <w:del w:id="107" w:author="Денис Слабаков" w:date="2012-04-12T18:21:00Z"/>
          <w:rFonts w:ascii="Times New Roman" w:hAnsi="Times New Roman" w:cs="Times New Roman"/>
          <w:lang w:val="ru-RU"/>
          <w:rPrChange w:id="108" w:author="Денис Слабаков" w:date="2012-04-12T18:21:00Z">
            <w:rPr>
              <w:del w:id="109" w:author="Денис Слабаков" w:date="2012-04-12T18:21:00Z"/>
              <w:rFonts w:ascii="Helvetica" w:hAnsi="Helvetica" w:cs="Helvetica"/>
              <w:lang w:val="ru-RU"/>
            </w:rPr>
          </w:rPrChange>
        </w:rPr>
      </w:pPr>
      <w:del w:id="110" w:author="Денис Слабаков" w:date="2012-04-12T18:21:00Z">
        <w:r w:rsidRPr="004E4E5B" w:rsidDel="004E4E5B">
          <w:rPr>
            <w:rFonts w:ascii="Times New Roman" w:hAnsi="Times New Roman" w:cs="Times New Roman"/>
            <w:lang w:val="ru-RU"/>
            <w:rPrChange w:id="111" w:author="Денис Слабаков" w:date="2012-04-12T18:21:00Z">
              <w:rPr>
                <w:rFonts w:ascii="Helvetica" w:hAnsi="Helvetica" w:cs="Helvetica"/>
                <w:lang w:val="ru-RU"/>
              </w:rPr>
            </w:rPrChange>
          </w:rPr>
          <w:delText>4.    Когда пользователь закончил создавать контент он может удалить лишние фото или видео и сохранить их в системе. При этом начинается процесс отправки контента на сервер системы, а пользователю предлагается авторизоваться или зарегистрироваться в системе (если он новый пользователь), чтобы в последствии он мог получить доступ к этому контенту (не только просмотр но и редактирование) на сайте системы или поделиться контентом с друзьями на Facebook.</w:delText>
        </w:r>
      </w:del>
    </w:p>
    <w:p w14:paraId="787543C7" w14:textId="77777777" w:rsidR="00E059AB" w:rsidRPr="00722EB5" w:rsidRDefault="00E059AB" w:rsidP="00E059AB">
      <w:pPr>
        <w:widowControl w:val="0"/>
        <w:autoSpaceDE w:val="0"/>
        <w:autoSpaceDN w:val="0"/>
        <w:adjustRightInd w:val="0"/>
        <w:rPr>
          <w:rFonts w:ascii="Helvetica" w:hAnsi="Helvetica" w:cs="Helvetica"/>
          <w:lang w:val="ru-RU"/>
        </w:rPr>
      </w:pPr>
    </w:p>
    <w:p w14:paraId="45B62D7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78FB17F3" w14:textId="77777777" w:rsidR="00E059AB" w:rsidRPr="00722EB5" w:rsidRDefault="00E059AB" w:rsidP="00E059AB">
      <w:pPr>
        <w:widowControl w:val="0"/>
        <w:autoSpaceDE w:val="0"/>
        <w:autoSpaceDN w:val="0"/>
        <w:adjustRightInd w:val="0"/>
        <w:rPr>
          <w:rFonts w:ascii="Helvetica" w:hAnsi="Helvetica" w:cs="Helvetica"/>
          <w:lang w:val="ru-RU"/>
        </w:rPr>
      </w:pPr>
    </w:p>
    <w:p w14:paraId="53D2D0CB" w14:textId="77777777" w:rsidR="00E059AB" w:rsidRPr="00722EB5" w:rsidDel="00F65C34" w:rsidRDefault="00E059AB" w:rsidP="00E059AB">
      <w:pPr>
        <w:widowControl w:val="0"/>
        <w:autoSpaceDE w:val="0"/>
        <w:autoSpaceDN w:val="0"/>
        <w:adjustRightInd w:val="0"/>
        <w:rPr>
          <w:del w:id="112" w:author="Денис Слабаков" w:date="2012-04-12T18:26:00Z"/>
          <w:rFonts w:ascii="Helvetica" w:hAnsi="Helvetica" w:cs="Helvetica"/>
          <w:lang w:val="ru-RU"/>
        </w:rPr>
      </w:pPr>
      <w:del w:id="113" w:author="Денис Слабаков" w:date="2012-04-12T18:26:00Z">
        <w:r w:rsidRPr="00722EB5" w:rsidDel="00F65C34">
          <w:rPr>
            <w:rFonts w:ascii="Helvetica" w:hAnsi="Helvetica" w:cs="Helvetica"/>
            <w:lang w:val="ru-RU"/>
          </w:rPr>
          <w:delText>Процесс регистрации нового пользователя (Клиента) в системе через приложение на планшете:</w:delText>
        </w:r>
      </w:del>
    </w:p>
    <w:p w14:paraId="59A0DDFA" w14:textId="77777777" w:rsidR="00E059AB" w:rsidRPr="00722EB5" w:rsidDel="00F65C34" w:rsidRDefault="00E059AB" w:rsidP="00E059AB">
      <w:pPr>
        <w:widowControl w:val="0"/>
        <w:autoSpaceDE w:val="0"/>
        <w:autoSpaceDN w:val="0"/>
        <w:adjustRightInd w:val="0"/>
        <w:rPr>
          <w:del w:id="114" w:author="Денис Слабаков" w:date="2012-04-12T18:26:00Z"/>
          <w:rFonts w:ascii="Helvetica" w:hAnsi="Helvetica" w:cs="Helvetica"/>
          <w:lang w:val="ru-RU"/>
        </w:rPr>
      </w:pPr>
      <w:del w:id="115" w:author="Денис Слабаков" w:date="2012-04-12T18:26:00Z">
        <w:r w:rsidRPr="00722EB5" w:rsidDel="00F65C34">
          <w:rPr>
            <w:rFonts w:ascii="Helvetica" w:hAnsi="Helvetica" w:cs="Helvetica"/>
            <w:lang w:val="ru-RU"/>
          </w:rPr>
          <w:delText>1.    В отличие от процесса регистрации на сайте ему не предлагается Выбор: регистрация как обычный пользователь системы (клиент) или как администратор Компании. Ему сразу предлагают ввести номер своего мобильного телефона (формат поля должен упрощать ввод телефона). Здесь же Принятие условий Пользовательского соглашения. Текст соглашения должен иметь возможность редактирования Администратором Системы. А для клиента выводиться во всплывающем окне при нажатии на ссылку.</w:delText>
        </w:r>
      </w:del>
    </w:p>
    <w:p w14:paraId="0B709EAF" w14:textId="77777777" w:rsidR="00E059AB" w:rsidRPr="00722EB5" w:rsidDel="00F65C34" w:rsidRDefault="00E059AB" w:rsidP="00E059AB">
      <w:pPr>
        <w:widowControl w:val="0"/>
        <w:autoSpaceDE w:val="0"/>
        <w:autoSpaceDN w:val="0"/>
        <w:adjustRightInd w:val="0"/>
        <w:rPr>
          <w:del w:id="116" w:author="Денис Слабаков" w:date="2012-04-12T18:26:00Z"/>
          <w:rFonts w:ascii="Helvetica" w:hAnsi="Helvetica" w:cs="Helvetica"/>
          <w:lang w:val="ru-RU"/>
        </w:rPr>
      </w:pPr>
      <w:del w:id="117" w:author="Денис Слабаков" w:date="2012-04-12T18:26:00Z">
        <w:r w:rsidRPr="00722EB5" w:rsidDel="00F65C34">
          <w:rPr>
            <w:rFonts w:ascii="Helvetica" w:hAnsi="Helvetica" w:cs="Helvetica"/>
            <w:lang w:val="ru-RU"/>
          </w:rPr>
          <w:delText>2.    После ввода номера мобильного телефона он должен получить на свой телефон СМС, содержащее пин-код, являющийся для него паролем для входа в систему. При этом номер телефона – его логин. Текст с дополнительной  информации отправляемой в СМС (ссылка на сайт системы и т.д.)при регистрации пользователя в системе должна быть настраиваемым (редактируемым) Администратором системы. </w:delText>
        </w:r>
      </w:del>
    </w:p>
    <w:p w14:paraId="7A845166" w14:textId="77777777" w:rsidR="00E059AB" w:rsidRPr="00722EB5" w:rsidDel="00F65C34" w:rsidRDefault="00E059AB" w:rsidP="00E059AB">
      <w:pPr>
        <w:widowControl w:val="0"/>
        <w:autoSpaceDE w:val="0"/>
        <w:autoSpaceDN w:val="0"/>
        <w:adjustRightInd w:val="0"/>
        <w:rPr>
          <w:del w:id="118" w:author="Денис Слабаков" w:date="2012-04-12T18:26:00Z"/>
          <w:rFonts w:ascii="Helvetica" w:hAnsi="Helvetica" w:cs="Helvetica"/>
          <w:lang w:val="ru-RU"/>
        </w:rPr>
      </w:pPr>
      <w:del w:id="119" w:author="Денис Слабаков" w:date="2012-04-12T18:26:00Z">
        <w:r w:rsidRPr="00722EB5" w:rsidDel="00F65C34">
          <w:rPr>
            <w:rFonts w:ascii="Helvetica" w:hAnsi="Helvetica" w:cs="Helvetica"/>
            <w:lang w:val="ru-RU"/>
          </w:rPr>
          <w:delText>3.    После получения пин-кода пользователь вводит его в соответствующее поле, на этом процесс подтверждения телефона закончен. Теперь пользователь может просматривать и редактировать контент на сайте системы для входа на который он должен использовать пару логин пароль, где логин – его телефон, а пароль – пин код. Эта информация должна содержаться СМС в котором ему пришел пин-код.</w:delText>
        </w:r>
      </w:del>
    </w:p>
    <w:p w14:paraId="4133AE3D" w14:textId="77777777" w:rsidR="00E059AB" w:rsidRPr="00722EB5" w:rsidDel="00F65C34" w:rsidRDefault="00E059AB" w:rsidP="00E059AB">
      <w:pPr>
        <w:widowControl w:val="0"/>
        <w:autoSpaceDE w:val="0"/>
        <w:autoSpaceDN w:val="0"/>
        <w:adjustRightInd w:val="0"/>
        <w:rPr>
          <w:del w:id="120" w:author="Денис Слабаков" w:date="2012-04-12T18:26:00Z"/>
          <w:rFonts w:ascii="Helvetica" w:hAnsi="Helvetica" w:cs="Helvetica"/>
          <w:lang w:val="ru-RU"/>
        </w:rPr>
      </w:pPr>
      <w:del w:id="121" w:author="Денис Слабаков" w:date="2012-04-12T18:26:00Z">
        <w:r w:rsidRPr="00722EB5" w:rsidDel="00F65C34">
          <w:rPr>
            <w:rFonts w:ascii="Helvetica" w:hAnsi="Helvetica" w:cs="Helvetica"/>
            <w:lang w:val="ru-RU"/>
          </w:rPr>
          <w:delText>4.    Далее Клиенту задается вопрос – хочет ли он делиться своими отзывами, фотографиями и видео о Точке с друзьями на Facebook. Далее два варианта – 1) да, 2) нет</w:delText>
        </w:r>
      </w:del>
    </w:p>
    <w:p w14:paraId="76B0417C" w14:textId="77777777" w:rsidR="00E059AB" w:rsidRPr="00722EB5" w:rsidDel="00F65C34" w:rsidRDefault="00E059AB" w:rsidP="00E059AB">
      <w:pPr>
        <w:widowControl w:val="0"/>
        <w:autoSpaceDE w:val="0"/>
        <w:autoSpaceDN w:val="0"/>
        <w:adjustRightInd w:val="0"/>
        <w:rPr>
          <w:del w:id="122" w:author="Денис Слабаков" w:date="2012-04-12T18:26:00Z"/>
          <w:rFonts w:ascii="Helvetica" w:hAnsi="Helvetica" w:cs="Helvetica"/>
          <w:lang w:val="ru-RU"/>
        </w:rPr>
      </w:pPr>
      <w:del w:id="123" w:author="Денис Слабаков" w:date="2012-04-12T18:26:00Z">
        <w:r w:rsidRPr="00722EB5" w:rsidDel="00F65C34">
          <w:rPr>
            <w:rFonts w:ascii="Helvetica" w:hAnsi="Helvetica" w:cs="Helvetica"/>
            <w:lang w:val="ru-RU"/>
          </w:rPr>
          <w:delText>5.    Если Да – клиенту предлагается привязать свой аккаунт на фейсбук к системе или зарегистрироваться на Facebook и после этого привязать аккаунт к системе.</w:delText>
        </w:r>
      </w:del>
    </w:p>
    <w:p w14:paraId="62CD1E64" w14:textId="77777777" w:rsidR="00E059AB" w:rsidRPr="00722EB5" w:rsidDel="00F65C34" w:rsidRDefault="00E059AB" w:rsidP="00E059AB">
      <w:pPr>
        <w:widowControl w:val="0"/>
        <w:autoSpaceDE w:val="0"/>
        <w:autoSpaceDN w:val="0"/>
        <w:adjustRightInd w:val="0"/>
        <w:rPr>
          <w:del w:id="124" w:author="Денис Слабаков" w:date="2012-04-12T18:26:00Z"/>
          <w:rFonts w:ascii="Helvetica" w:hAnsi="Helvetica" w:cs="Helvetica"/>
          <w:lang w:val="ru-RU"/>
        </w:rPr>
      </w:pPr>
      <w:del w:id="125" w:author="Денис Слабаков" w:date="2012-04-12T18:26:00Z">
        <w:r w:rsidRPr="00722EB5" w:rsidDel="00F65C34">
          <w:rPr>
            <w:rFonts w:ascii="Helvetica" w:hAnsi="Helvetica" w:cs="Helvetica"/>
            <w:lang w:val="ru-RU"/>
          </w:rPr>
          <w:delText>6.    Если Нет – шаг пропускается.</w:delText>
        </w:r>
      </w:del>
    </w:p>
    <w:p w14:paraId="7213D557" w14:textId="77777777" w:rsidR="00E059AB" w:rsidRPr="00722EB5" w:rsidDel="00F65C34" w:rsidRDefault="00E059AB" w:rsidP="00E059AB">
      <w:pPr>
        <w:widowControl w:val="0"/>
        <w:autoSpaceDE w:val="0"/>
        <w:autoSpaceDN w:val="0"/>
        <w:adjustRightInd w:val="0"/>
        <w:rPr>
          <w:del w:id="126" w:author="Денис Слабаков" w:date="2012-04-12T18:26:00Z"/>
          <w:rFonts w:ascii="Helvetica" w:hAnsi="Helvetica" w:cs="Helvetica"/>
          <w:lang w:val="ru-RU"/>
        </w:rPr>
      </w:pPr>
      <w:del w:id="127" w:author="Денис Слабаков" w:date="2012-04-12T18:26:00Z">
        <w:r w:rsidRPr="00722EB5" w:rsidDel="00F65C34">
          <w:rPr>
            <w:rFonts w:ascii="Helvetica" w:hAnsi="Helvetica" w:cs="Helvetica"/>
            <w:lang w:val="ru-RU"/>
          </w:rPr>
          <w:delText>7.    Далее клиента спрашивают хочет ли он получать уведомления о новых отзывах, фотографиях и видео на Точке (и комментариях к его контенту на сайте) на свой email и если Да – запрашивают его email. На этот email отправляется письмо с верификацией. Если клиент не верифицировал email ему направляется напоминание через СМС (задержка и количество СМС должно настраиваться).</w:delText>
        </w:r>
      </w:del>
    </w:p>
    <w:p w14:paraId="7DEC63D6" w14:textId="77777777" w:rsidR="00E059AB" w:rsidRPr="00722EB5" w:rsidDel="00F65C34" w:rsidRDefault="00E059AB" w:rsidP="00E059AB">
      <w:pPr>
        <w:widowControl w:val="0"/>
        <w:autoSpaceDE w:val="0"/>
        <w:autoSpaceDN w:val="0"/>
        <w:adjustRightInd w:val="0"/>
        <w:rPr>
          <w:del w:id="128" w:author="Денис Слабаков" w:date="2012-04-12T18:26:00Z"/>
          <w:rFonts w:ascii="Helvetica" w:hAnsi="Helvetica" w:cs="Helvetica"/>
          <w:lang w:val="ru-RU"/>
        </w:rPr>
      </w:pPr>
      <w:del w:id="129" w:author="Денис Слабаков" w:date="2012-04-12T18:26:00Z">
        <w:r w:rsidRPr="00722EB5" w:rsidDel="00F65C34">
          <w:rPr>
            <w:rFonts w:ascii="Helvetica" w:hAnsi="Helvetica" w:cs="Helvetica"/>
            <w:lang w:val="ru-RU"/>
          </w:rPr>
          <w:delText>8.    Если клиент привязал свой существующий аккаунт в Facebook ему предлагается разместить свое фото или видео в виде поста на стене друга.</w:delText>
        </w:r>
      </w:del>
    </w:p>
    <w:p w14:paraId="70BF050C" w14:textId="77777777" w:rsidR="00E059AB" w:rsidRPr="00722EB5" w:rsidDel="00F65C34" w:rsidRDefault="00E059AB" w:rsidP="00E059AB">
      <w:pPr>
        <w:widowControl w:val="0"/>
        <w:autoSpaceDE w:val="0"/>
        <w:autoSpaceDN w:val="0"/>
        <w:adjustRightInd w:val="0"/>
        <w:rPr>
          <w:del w:id="130" w:author="Денис Слабаков" w:date="2012-04-12T18:26:00Z"/>
          <w:rFonts w:ascii="Helvetica" w:hAnsi="Helvetica" w:cs="Helvetica"/>
          <w:lang w:val="ru-RU"/>
        </w:rPr>
      </w:pPr>
      <w:del w:id="131" w:author="Денис Слабаков" w:date="2012-04-12T18:26:00Z">
        <w:r w:rsidRPr="00722EB5" w:rsidDel="00F65C34">
          <w:rPr>
            <w:rFonts w:ascii="Helvetica" w:hAnsi="Helvetica" w:cs="Helvetica"/>
            <w:lang w:val="ru-RU"/>
          </w:rPr>
          <w:delText>9.    Также он может отправить ссылку на сгенерированный им контент на сайте системы введя один или несколько телефонов своих друзей, которым затем будет отправлена ссылка на раздел сайта с контентом пользователя (может быть сокращена как в твиттере) и ссылка на сайт системы (без сокращения). Текст этого СМС также должен настраиваться Администратором системы.</w:delText>
        </w:r>
      </w:del>
    </w:p>
    <w:p w14:paraId="6B318462" w14:textId="77777777" w:rsidR="00E059AB" w:rsidRPr="00722EB5" w:rsidDel="00F65C34" w:rsidRDefault="00E059AB" w:rsidP="00E059AB">
      <w:pPr>
        <w:widowControl w:val="0"/>
        <w:autoSpaceDE w:val="0"/>
        <w:autoSpaceDN w:val="0"/>
        <w:adjustRightInd w:val="0"/>
        <w:rPr>
          <w:del w:id="132" w:author="Денис Слабаков" w:date="2012-04-12T18:26:00Z"/>
          <w:rFonts w:ascii="Helvetica" w:hAnsi="Helvetica" w:cs="Helvetica"/>
          <w:lang w:val="ru-RU"/>
        </w:rPr>
      </w:pPr>
    </w:p>
    <w:p w14:paraId="65B09A8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4324779F" w14:textId="77777777" w:rsidR="00E059AB" w:rsidRPr="00722EB5" w:rsidRDefault="00E059AB" w:rsidP="00E059AB">
      <w:pPr>
        <w:widowControl w:val="0"/>
        <w:autoSpaceDE w:val="0"/>
        <w:autoSpaceDN w:val="0"/>
        <w:adjustRightInd w:val="0"/>
        <w:rPr>
          <w:rFonts w:ascii="Helvetica" w:hAnsi="Helvetica" w:cs="Helvetica"/>
          <w:lang w:val="ru-RU"/>
        </w:rPr>
      </w:pPr>
    </w:p>
    <w:p w14:paraId="690DD50B" w14:textId="77777777" w:rsidR="00E059AB" w:rsidRPr="00722EB5" w:rsidDel="00F65C34" w:rsidRDefault="00E059AB" w:rsidP="00E059AB">
      <w:pPr>
        <w:widowControl w:val="0"/>
        <w:autoSpaceDE w:val="0"/>
        <w:autoSpaceDN w:val="0"/>
        <w:adjustRightInd w:val="0"/>
        <w:rPr>
          <w:del w:id="133" w:author="Денис Слабаков" w:date="2012-04-12T18:28:00Z"/>
          <w:rFonts w:ascii="Helvetica" w:hAnsi="Helvetica" w:cs="Helvetica"/>
          <w:lang w:val="ru-RU"/>
        </w:rPr>
      </w:pPr>
      <w:del w:id="134" w:author="Денис Слабаков" w:date="2012-04-12T18:28:00Z">
        <w:r w:rsidRPr="00722EB5" w:rsidDel="00F65C34">
          <w:rPr>
            <w:rFonts w:ascii="Helvetica" w:hAnsi="Helvetica" w:cs="Helvetica"/>
            <w:lang w:val="ru-RU"/>
          </w:rPr>
          <w:delText>Процесс авторизации Клиента в системе через Планшет если он уже является пользователем системы:</w:delText>
        </w:r>
      </w:del>
    </w:p>
    <w:p w14:paraId="52B2EF5F" w14:textId="77777777" w:rsidR="00E059AB" w:rsidRPr="00722EB5" w:rsidDel="00F65C34" w:rsidRDefault="00E059AB" w:rsidP="00E059AB">
      <w:pPr>
        <w:widowControl w:val="0"/>
        <w:autoSpaceDE w:val="0"/>
        <w:autoSpaceDN w:val="0"/>
        <w:adjustRightInd w:val="0"/>
        <w:rPr>
          <w:del w:id="135" w:author="Денис Слабаков" w:date="2012-04-12T18:28:00Z"/>
          <w:rFonts w:ascii="Helvetica" w:hAnsi="Helvetica" w:cs="Helvetica"/>
          <w:lang w:val="ru-RU"/>
        </w:rPr>
      </w:pPr>
      <w:del w:id="136" w:author="Денис Слабаков" w:date="2012-04-12T18:28:00Z">
        <w:r w:rsidRPr="00722EB5" w:rsidDel="00F65C34">
          <w:rPr>
            <w:rFonts w:ascii="Helvetica" w:hAnsi="Helvetica" w:cs="Helvetica"/>
            <w:lang w:val="ru-RU"/>
          </w:rPr>
          <w:delText>1.    После того, как Клиент создал контент на планшете в Точке ему предлагается авторизоваться или зарегистрироваться в системе. Если он ничего не выбирает то контент отправляется на сайт системы анонимно. Трансляция в Facebook не производится.</w:delText>
        </w:r>
      </w:del>
    </w:p>
    <w:p w14:paraId="3595EA53" w14:textId="77777777" w:rsidR="00E059AB" w:rsidRPr="00722EB5" w:rsidDel="00F65C34" w:rsidRDefault="00E059AB" w:rsidP="00E059AB">
      <w:pPr>
        <w:widowControl w:val="0"/>
        <w:autoSpaceDE w:val="0"/>
        <w:autoSpaceDN w:val="0"/>
        <w:adjustRightInd w:val="0"/>
        <w:rPr>
          <w:del w:id="137" w:author="Денис Слабаков" w:date="2012-04-12T18:28:00Z"/>
          <w:rFonts w:ascii="Helvetica" w:hAnsi="Helvetica" w:cs="Helvetica"/>
          <w:lang w:val="ru-RU"/>
        </w:rPr>
      </w:pPr>
      <w:del w:id="138" w:author="Денис Слабаков" w:date="2012-04-12T18:28:00Z">
        <w:r w:rsidRPr="00722EB5" w:rsidDel="00F65C34">
          <w:rPr>
            <w:rFonts w:ascii="Helvetica" w:hAnsi="Helvetica" w:cs="Helvetica"/>
            <w:lang w:val="ru-RU"/>
          </w:rPr>
          <w:delText>2.    Если он выбирает вариант – Авторизоваться ему предлагается это сделать с помощью пары телефон/пинкод. Тут нужно предусмотреть ситуацию если пользователь забыл свой пинкод (повторная отправка пинкода ему на телефон).</w:delText>
        </w:r>
      </w:del>
    </w:p>
    <w:p w14:paraId="534B51AF" w14:textId="77777777" w:rsidR="00E059AB" w:rsidRPr="00722EB5" w:rsidDel="00F65C34" w:rsidRDefault="00E059AB" w:rsidP="00E059AB">
      <w:pPr>
        <w:widowControl w:val="0"/>
        <w:autoSpaceDE w:val="0"/>
        <w:autoSpaceDN w:val="0"/>
        <w:adjustRightInd w:val="0"/>
        <w:rPr>
          <w:del w:id="139" w:author="Денис Слабаков" w:date="2012-04-12T18:28:00Z"/>
          <w:rFonts w:ascii="Helvetica" w:hAnsi="Helvetica" w:cs="Helvetica"/>
          <w:lang w:val="ru-RU"/>
        </w:rPr>
      </w:pPr>
      <w:del w:id="140" w:author="Денис Слабаков" w:date="2012-04-12T18:28:00Z">
        <w:r w:rsidRPr="00722EB5" w:rsidDel="00F65C34">
          <w:rPr>
            <w:rFonts w:ascii="Helvetica" w:hAnsi="Helvetica" w:cs="Helvetica"/>
            <w:lang w:val="ru-RU"/>
          </w:rPr>
          <w:delText>3.    После авторизации в системе пользователю предлагается:</w:delText>
        </w:r>
      </w:del>
    </w:p>
    <w:p w14:paraId="0B89971F" w14:textId="77777777" w:rsidR="00E059AB" w:rsidRPr="00722EB5" w:rsidDel="00F65C34" w:rsidRDefault="00E059AB" w:rsidP="00E059AB">
      <w:pPr>
        <w:widowControl w:val="0"/>
        <w:autoSpaceDE w:val="0"/>
        <w:autoSpaceDN w:val="0"/>
        <w:adjustRightInd w:val="0"/>
        <w:rPr>
          <w:del w:id="141" w:author="Денис Слабаков" w:date="2012-04-12T18:28:00Z"/>
          <w:rFonts w:ascii="Helvetica" w:hAnsi="Helvetica" w:cs="Helvetica"/>
          <w:lang w:val="ru-RU"/>
        </w:rPr>
      </w:pPr>
      <w:del w:id="142" w:author="Денис Слабаков" w:date="2012-04-12T18:28:00Z">
        <w:r w:rsidRPr="00722EB5" w:rsidDel="00F65C34">
          <w:rPr>
            <w:rFonts w:ascii="Helvetica" w:hAnsi="Helvetica" w:cs="Helvetica"/>
            <w:lang w:val="ru-RU"/>
          </w:rPr>
          <w:delText>·      поделиться контентом с друзьями на Facebook (если он ранее не привязал свой аккаунт в системе в Facebook) – далее идет процесс привязки к Facebook и если нужно регистрация в Facebook</w:delText>
        </w:r>
      </w:del>
    </w:p>
    <w:p w14:paraId="38772CFF" w14:textId="77777777" w:rsidR="00E059AB" w:rsidRPr="00722EB5" w:rsidDel="00F65C34" w:rsidRDefault="00E059AB" w:rsidP="00E059AB">
      <w:pPr>
        <w:widowControl w:val="0"/>
        <w:autoSpaceDE w:val="0"/>
        <w:autoSpaceDN w:val="0"/>
        <w:adjustRightInd w:val="0"/>
        <w:rPr>
          <w:del w:id="143" w:author="Денис Слабаков" w:date="2012-04-12T18:28:00Z"/>
          <w:rFonts w:ascii="Helvetica" w:hAnsi="Helvetica" w:cs="Helvetica"/>
          <w:lang w:val="ru-RU"/>
        </w:rPr>
      </w:pPr>
      <w:del w:id="144" w:author="Денис Слабаков" w:date="2012-04-12T18:28:00Z">
        <w:r w:rsidRPr="00722EB5" w:rsidDel="00F65C34">
          <w:rPr>
            <w:rFonts w:ascii="Helvetica" w:hAnsi="Helvetica" w:cs="Helvetica"/>
            <w:lang w:val="ru-RU"/>
          </w:rPr>
          <w:delText>·      разместить пост на стене друга в Facebook – если ранее он привязал свой аккаунт в Facebook, дал нам доступ к своим друзьям и у него есть друзья в Facebook (это можно проверить по API Facebook) – выводится стандартный интерфейс Facebook,где он выбирает друзей и размещает посты.</w:delText>
        </w:r>
      </w:del>
    </w:p>
    <w:p w14:paraId="4F05F6F9" w14:textId="77777777" w:rsidR="00E059AB" w:rsidRPr="00722EB5" w:rsidDel="00F65C34" w:rsidRDefault="00E059AB" w:rsidP="00E059AB">
      <w:pPr>
        <w:widowControl w:val="0"/>
        <w:autoSpaceDE w:val="0"/>
        <w:autoSpaceDN w:val="0"/>
        <w:adjustRightInd w:val="0"/>
        <w:rPr>
          <w:del w:id="145" w:author="Денис Слабаков" w:date="2012-04-12T18:28:00Z"/>
          <w:rFonts w:ascii="Helvetica" w:hAnsi="Helvetica" w:cs="Helvetica"/>
          <w:lang w:val="ru-RU"/>
        </w:rPr>
      </w:pPr>
      <w:del w:id="146" w:author="Денис Слабаков" w:date="2012-04-12T18:28:00Z">
        <w:r w:rsidRPr="00722EB5" w:rsidDel="00F65C34">
          <w:rPr>
            <w:rFonts w:ascii="Helvetica" w:hAnsi="Helvetica" w:cs="Helvetica"/>
            <w:lang w:val="ru-RU"/>
          </w:rPr>
          <w:delText>·      отправить ссылку на контент своим друзьям через СМС см писание этого пункта в разделе «Процесс регистрации нового пользователя (Клиента) в системе через приложение на планшете».</w:delText>
        </w:r>
      </w:del>
    </w:p>
    <w:p w14:paraId="32E07B1C" w14:textId="77777777" w:rsidR="00E059AB" w:rsidRPr="00722EB5" w:rsidDel="00F65C34" w:rsidRDefault="00E059AB" w:rsidP="00E059AB">
      <w:pPr>
        <w:widowControl w:val="0"/>
        <w:autoSpaceDE w:val="0"/>
        <w:autoSpaceDN w:val="0"/>
        <w:adjustRightInd w:val="0"/>
        <w:rPr>
          <w:del w:id="147" w:author="Денис Слабаков" w:date="2012-04-12T18:28:00Z"/>
          <w:rFonts w:ascii="Helvetica" w:hAnsi="Helvetica" w:cs="Helvetica"/>
          <w:lang w:val="ru-RU"/>
        </w:rPr>
      </w:pPr>
      <w:del w:id="148" w:author="Денис Слабаков" w:date="2012-04-12T18:28:00Z">
        <w:r w:rsidRPr="00722EB5" w:rsidDel="00F65C34">
          <w:rPr>
            <w:rFonts w:ascii="Helvetica" w:hAnsi="Helvetica" w:cs="Helvetica"/>
            <w:lang w:val="ru-RU"/>
          </w:rPr>
          <w:delText>·      Если он не привязал или еще не верифицировал email в системе ему опять предлагают сделать это.</w:delText>
        </w:r>
      </w:del>
    </w:p>
    <w:p w14:paraId="68DFB40A" w14:textId="77777777" w:rsidR="00E059AB" w:rsidRPr="00722EB5" w:rsidDel="00F65C34" w:rsidRDefault="00E059AB" w:rsidP="00E059AB">
      <w:pPr>
        <w:widowControl w:val="0"/>
        <w:autoSpaceDE w:val="0"/>
        <w:autoSpaceDN w:val="0"/>
        <w:adjustRightInd w:val="0"/>
        <w:rPr>
          <w:del w:id="149" w:author="Денис Слабаков" w:date="2012-04-12T18:28:00Z"/>
          <w:rFonts w:ascii="Helvetica" w:hAnsi="Helvetica" w:cs="Helvetica"/>
          <w:lang w:val="ru-RU"/>
        </w:rPr>
      </w:pPr>
      <w:del w:id="150" w:author="Денис Слабаков" w:date="2012-04-12T18:28:00Z">
        <w:r w:rsidRPr="00722EB5" w:rsidDel="00F65C34">
          <w:rPr>
            <w:rFonts w:ascii="Helvetica" w:hAnsi="Helvetica" w:cs="Helvetica"/>
            <w:lang w:val="ru-RU"/>
          </w:rPr>
          <w:delText>·      Закончить работу с системой. (это происходит автоматически если нет активности в течение заданного интервала времени – настраивается Администратором Системы или Компании)</w:delText>
        </w:r>
      </w:del>
    </w:p>
    <w:p w14:paraId="690ADFC9" w14:textId="77777777" w:rsidR="00E059AB" w:rsidRPr="00722EB5" w:rsidDel="00F65C34" w:rsidRDefault="00E059AB" w:rsidP="00E059AB">
      <w:pPr>
        <w:widowControl w:val="0"/>
        <w:autoSpaceDE w:val="0"/>
        <w:autoSpaceDN w:val="0"/>
        <w:adjustRightInd w:val="0"/>
        <w:rPr>
          <w:del w:id="151" w:author="Денис Слабаков" w:date="2012-04-12T18:28:00Z"/>
          <w:rFonts w:ascii="Helvetica" w:hAnsi="Helvetica" w:cs="Helvetica"/>
          <w:lang w:val="ru-RU"/>
        </w:rPr>
      </w:pPr>
    </w:p>
    <w:p w14:paraId="61382165"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416617CD" w14:textId="77777777" w:rsidR="00E059AB" w:rsidRPr="00722EB5" w:rsidRDefault="00E059AB" w:rsidP="00E059AB">
      <w:pPr>
        <w:widowControl w:val="0"/>
        <w:autoSpaceDE w:val="0"/>
        <w:autoSpaceDN w:val="0"/>
        <w:adjustRightInd w:val="0"/>
        <w:rPr>
          <w:rFonts w:ascii="Helvetica" w:hAnsi="Helvetica" w:cs="Helvetica"/>
          <w:lang w:val="ru-RU"/>
        </w:rPr>
      </w:pPr>
    </w:p>
    <w:p w14:paraId="04ABF3D6" w14:textId="77777777" w:rsidR="00E059AB" w:rsidRPr="00722EB5" w:rsidDel="00F65C34" w:rsidRDefault="00E059AB" w:rsidP="00E059AB">
      <w:pPr>
        <w:widowControl w:val="0"/>
        <w:autoSpaceDE w:val="0"/>
        <w:autoSpaceDN w:val="0"/>
        <w:adjustRightInd w:val="0"/>
        <w:rPr>
          <w:del w:id="152" w:author="Денис Слабаков" w:date="2012-04-12T18:28:00Z"/>
          <w:rFonts w:ascii="Helvetica" w:hAnsi="Helvetica" w:cs="Helvetica"/>
          <w:lang w:val="ru-RU"/>
        </w:rPr>
      </w:pPr>
      <w:del w:id="153" w:author="Денис Слабаков" w:date="2012-04-12T18:28:00Z">
        <w:r w:rsidRPr="00722EB5" w:rsidDel="00F65C34">
          <w:rPr>
            <w:rFonts w:ascii="Helvetica" w:hAnsi="Helvetica" w:cs="Helvetica"/>
            <w:lang w:val="ru-RU"/>
          </w:rPr>
          <w:delText>После каждого действия (кроме Закончить работу с системой) он опять возвращается в пункт3 После авторизации и если он ранее привязывал свой аккаунт в системе в Facebook контент размещается как на официальной странице Компании, так и в ленте Новостей пользователя и производится чекин в «Месте» точки на Facebook. Это происходит по умолчанию, но в случае необходимости клиент может отключить это на сайте системы в своем профиле.</w:delText>
        </w:r>
      </w:del>
    </w:p>
    <w:p w14:paraId="53B5FC7B"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07A3ED2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Личный кабинет Пользователя в системе должен содержать разделы (вкладки/табы):</w:t>
      </w:r>
    </w:p>
    <w:p w14:paraId="36CE9FC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Мой профиль (редактирование его учетных данных), изменение телефона (с обязательной верификацией по пин-коду), отвязка или привязка или перепривязка к другому профилю на facebook</w:t>
      </w:r>
      <w:ins w:id="154" w:author="Денис Слабаков" w:date="2012-04-12T18:29:00Z">
        <w:r w:rsidR="00F65C34">
          <w:rPr>
            <w:rFonts w:ascii="Times New Roman" w:hAnsi="Times New Roman" w:cs="Times New Roman"/>
            <w:lang w:val="ru-RU"/>
          </w:rPr>
          <w:t xml:space="preserve"> и/или ВК</w:t>
        </w:r>
      </w:ins>
      <w:r w:rsidRPr="00722EB5">
        <w:rPr>
          <w:rFonts w:ascii="Helvetica" w:hAnsi="Helvetica" w:cs="Helvetica"/>
          <w:lang w:val="ru-RU"/>
        </w:rPr>
        <w:t>.</w:t>
      </w:r>
    </w:p>
    <w:p w14:paraId="2FD56E1D"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Моя активность – лента контента с тегами дат и места, с возможностью сортировки и фильтрования по типу (текст, фото, видео), месту или диапазону дат. Здесь же пользователь может удалять свой контент, при этом он становится недоступным на сайте, но сохраняется в Facebook. Вверху ленты расположен самый свежий контент, далее вниз по возрастанию даты и времени генерации контента.</w:t>
      </w:r>
    </w:p>
    <w:p w14:paraId="29EE24E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3.    Мои Компании (если Пользователь является Администратором Компании). На этой вкладке он может переходить в личный кабинет Компании для управления ее настройками.</w:t>
      </w:r>
    </w:p>
    <w:p w14:paraId="300B827F"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4.    Модерация (если Пользователь является Администратором Компании) – здесь выводится контент подлежащий модерации, если соответствующая опция выбрана в настройках компании. Вверху ленты контента самый старый, ниже более свежий. Фильтрация и операции по аналогии работы со списком писем на </w:t>
      </w:r>
      <w:hyperlink r:id="rId8" w:history="1">
        <w:r w:rsidRPr="00722EB5">
          <w:rPr>
            <w:rFonts w:ascii="Helvetica" w:hAnsi="Helvetica" w:cs="Helvetica"/>
            <w:color w:val="084DE6"/>
            <w:u w:val="single" w:color="084DE6"/>
            <w:lang w:val="ru-RU"/>
          </w:rPr>
          <w:t>gmail.com</w:t>
        </w:r>
      </w:hyperlink>
      <w:r w:rsidRPr="00722EB5">
        <w:rPr>
          <w:rFonts w:ascii="Helvetica" w:hAnsi="Helvetica" w:cs="Helvetica"/>
          <w:lang w:val="ru-RU"/>
        </w:rPr>
        <w:t> Три  основные функции – опубликовать, удалить, заархивировать (сделать неактивным и недоступным Пользователям и не транслировать на Facebook</w:t>
      </w:r>
      <w:ins w:id="155" w:author="Денис Слабаков" w:date="2012-04-12T18:30:00Z">
        <w:r w:rsidR="00F65C34">
          <w:rPr>
            <w:rFonts w:ascii="Times New Roman" w:hAnsi="Times New Roman" w:cs="Times New Roman"/>
            <w:lang w:val="ru-RU"/>
          </w:rPr>
          <w:t xml:space="preserve"> и/или ВК</w:t>
        </w:r>
      </w:ins>
      <w:r w:rsidRPr="00722EB5">
        <w:rPr>
          <w:rFonts w:ascii="Helvetica" w:hAnsi="Helvetica" w:cs="Helvetica"/>
          <w:lang w:val="ru-RU"/>
        </w:rPr>
        <w:t xml:space="preserve">, Но не удалять) </w:t>
      </w:r>
      <w:del w:id="156" w:author="Денис Слабаков" w:date="2012-04-12T18:30:00Z">
        <w:r w:rsidRPr="00722EB5" w:rsidDel="00F65C34">
          <w:rPr>
            <w:rFonts w:ascii="Helvetica" w:hAnsi="Helvetica" w:cs="Helvetica"/>
            <w:lang w:val="ru-RU"/>
          </w:rPr>
          <w:delText>Тут нужна дополнительная фильтрация/сортировка по компаниям или по точкам.</w:delText>
        </w:r>
      </w:del>
    </w:p>
    <w:p w14:paraId="449A1947"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5.    Настройка уведомлений. О новом контенте точек в которых пользователь является клиентом, о новом контенте на точках по выбору пользователя, о комментариях к его контенту и т.д.</w:t>
      </w:r>
    </w:p>
    <w:p w14:paraId="66C89C25" w14:textId="77777777" w:rsidR="00E059AB" w:rsidRPr="00722EB5" w:rsidRDefault="00E059AB" w:rsidP="00E059AB">
      <w:pPr>
        <w:widowControl w:val="0"/>
        <w:autoSpaceDE w:val="0"/>
        <w:autoSpaceDN w:val="0"/>
        <w:adjustRightInd w:val="0"/>
        <w:rPr>
          <w:rFonts w:ascii="Helvetica" w:hAnsi="Helvetica" w:cs="Helvetica"/>
          <w:lang w:val="ru-RU"/>
        </w:rPr>
      </w:pPr>
    </w:p>
    <w:p w14:paraId="391B321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635DD02E" w14:textId="77777777" w:rsidR="00E059AB" w:rsidRPr="00722EB5" w:rsidRDefault="00E059AB" w:rsidP="00E059AB">
      <w:pPr>
        <w:widowControl w:val="0"/>
        <w:autoSpaceDE w:val="0"/>
        <w:autoSpaceDN w:val="0"/>
        <w:adjustRightInd w:val="0"/>
        <w:rPr>
          <w:rFonts w:ascii="Helvetica" w:hAnsi="Helvetica" w:cs="Helvetica"/>
          <w:lang w:val="ru-RU"/>
        </w:rPr>
      </w:pPr>
    </w:p>
    <w:p w14:paraId="21087285"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Личный кабинет компании  (доступ в него имеют только Администраторы компании)</w:t>
      </w:r>
    </w:p>
    <w:p w14:paraId="5C1E0AD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Настройки Компании (адрес, телефон, email, точки, планшеты и т.д.)</w:t>
      </w:r>
    </w:p>
    <w:p w14:paraId="0791DE1A"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Лента активности компании (все, что прошло модерацию и стало доступно пользователям на сайте и оттранслировано в Facebook)</w:t>
      </w:r>
    </w:p>
    <w:p w14:paraId="02024DB0"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3.    Модерация (контент подлежащий модерации) – функционал аналогичен ранее описанному.</w:t>
      </w:r>
    </w:p>
    <w:p w14:paraId="2D6AFBEE"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4.    Настройка уведомлений (о разных событиях) – новый контент, комментарии и т.д. СМС и email уведомления.</w:t>
      </w:r>
    </w:p>
    <w:p w14:paraId="7C4FACA1"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179EA529"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Общедоступный контент на сайте:</w:t>
      </w:r>
    </w:p>
    <w:p w14:paraId="3C32D55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1.    Список Компаний подключенных к системе с доступом к ленте активностей этих компаний</w:t>
      </w:r>
    </w:p>
    <w:p w14:paraId="052FFE7F"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2.    При желании посетитель сайта может прокомментировать контент, но для этого ему нужно зарегистрироваться или авторизоваться.</w:t>
      </w:r>
    </w:p>
    <w:p w14:paraId="1D42F9F9"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3.    В случае получения комментария к контенту администратору Компании направляется уведомление по email (сразу в момент получения коммента) также уведомление о получение комментария к контенту направляется Пользователю, который сгенерировал контент -  по email (ежедневно) или по СМС (раз в неделю). Тексты уведомлений и периодичнось их отправки должна настраиваться. Также если Пользователь может получать уведомления о новом контенте в тех точках, Клиентом которых он является.</w:t>
      </w:r>
    </w:p>
    <w:p w14:paraId="2D7C82E6"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4.    Описание системы для Клиентов и Компаний</w:t>
      </w:r>
    </w:p>
    <w:p w14:paraId="1CB6894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5.    Инструкции по подключению</w:t>
      </w:r>
    </w:p>
    <w:p w14:paraId="21BDF6FD"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6.    Пользовательское соглашение</w:t>
      </w:r>
    </w:p>
    <w:p w14:paraId="0FB8FB3D"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7.    Реквизиты компании – владельца системы</w:t>
      </w:r>
    </w:p>
    <w:p w14:paraId="468B16E5"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8.    Контакты и форма обратной связи</w:t>
      </w:r>
    </w:p>
    <w:p w14:paraId="60FA30D2"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792FDC20"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3C1CB0C9" w14:textId="77777777" w:rsidR="00E059AB" w:rsidRPr="00722EB5" w:rsidDel="00F65C34" w:rsidRDefault="00E059AB" w:rsidP="00E059AB">
      <w:pPr>
        <w:widowControl w:val="0"/>
        <w:autoSpaceDE w:val="0"/>
        <w:autoSpaceDN w:val="0"/>
        <w:adjustRightInd w:val="0"/>
        <w:rPr>
          <w:del w:id="157" w:author="Денис Слабаков" w:date="2012-04-12T18:31:00Z"/>
          <w:rFonts w:ascii="Helvetica" w:hAnsi="Helvetica" w:cs="Helvetica"/>
          <w:lang w:val="ru-RU"/>
        </w:rPr>
      </w:pPr>
      <w:bookmarkStart w:id="158" w:name="_GoBack"/>
      <w:bookmarkEnd w:id="158"/>
      <w:del w:id="159" w:author="Денис Слабаков" w:date="2012-04-12T18:31:00Z">
        <w:r w:rsidRPr="00722EB5" w:rsidDel="00F65C34">
          <w:rPr>
            <w:rFonts w:ascii="Helvetica" w:hAnsi="Helvetica" w:cs="Helvetica"/>
            <w:lang w:val="ru-RU"/>
          </w:rPr>
          <w:delText>В приложении на Facebook функционал аналогичен функционалу сайта.</w:delText>
        </w:r>
      </w:del>
    </w:p>
    <w:p w14:paraId="33B6DDE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w:t>
      </w:r>
    </w:p>
    <w:p w14:paraId="096C647B"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Какие права запрашиваются приложением на Facebook</w:t>
      </w:r>
    </w:p>
    <w:p w14:paraId="1E576993"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Доступ к данным профиля, список друзей и другую доступную публично информацию</w:t>
      </w:r>
    </w:p>
    <w:p w14:paraId="1A79EA4C"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Отправка электронных писем непосредственно на email (запрос email)</w:t>
      </w:r>
    </w:p>
    <w:p w14:paraId="521E1A6F"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Публикации на facebook от имени пользователя сообщения, заметки, фотографии, видео</w:t>
      </w:r>
    </w:p>
    <w:p w14:paraId="67E8F056" w14:textId="77777777" w:rsidR="00E059AB" w:rsidRPr="00722EB5" w:rsidRDefault="00E059AB" w:rsidP="00E059AB">
      <w:pPr>
        <w:widowControl w:val="0"/>
        <w:autoSpaceDE w:val="0"/>
        <w:autoSpaceDN w:val="0"/>
        <w:adjustRightInd w:val="0"/>
        <w:rPr>
          <w:rFonts w:ascii="Helvetica" w:hAnsi="Helvetica" w:cs="Helvetica"/>
          <w:lang w:val="ru-RU"/>
        </w:rPr>
      </w:pPr>
      <w:r w:rsidRPr="00722EB5">
        <w:rPr>
          <w:rFonts w:ascii="Helvetica" w:hAnsi="Helvetica" w:cs="Helvetica"/>
          <w:lang w:val="ru-RU"/>
        </w:rPr>
        <w:t>·      Получать доступ к данным в любое время и делать действия от имени пользователя даже если пользователь оффлайн</w:t>
      </w:r>
    </w:p>
    <w:p w14:paraId="6E58EF2D" w14:textId="77777777" w:rsidR="00E059AB" w:rsidRPr="00722EB5" w:rsidRDefault="00E059AB" w:rsidP="00E059AB">
      <w:pPr>
        <w:widowControl w:val="0"/>
        <w:autoSpaceDE w:val="0"/>
        <w:autoSpaceDN w:val="0"/>
        <w:adjustRightInd w:val="0"/>
        <w:rPr>
          <w:rFonts w:ascii="Helvetica" w:hAnsi="Helvetica" w:cs="Helvetica"/>
          <w:lang w:val="ru-RU"/>
        </w:rPr>
      </w:pPr>
    </w:p>
    <w:p w14:paraId="64DC8CAD" w14:textId="77777777" w:rsidR="00BF4092" w:rsidRPr="00722EB5" w:rsidRDefault="00BF4092">
      <w:pPr>
        <w:rPr>
          <w:lang w:val="ru-RU"/>
        </w:rPr>
      </w:pPr>
    </w:p>
    <w:sectPr w:rsidR="00BF4092" w:rsidRPr="00722EB5" w:rsidSect="00E059A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AB"/>
    <w:rsid w:val="0002220A"/>
    <w:rsid w:val="004E4E5B"/>
    <w:rsid w:val="00535D54"/>
    <w:rsid w:val="00722EB5"/>
    <w:rsid w:val="00992E13"/>
    <w:rsid w:val="00A86C68"/>
    <w:rsid w:val="00BF4092"/>
    <w:rsid w:val="00E059AB"/>
    <w:rsid w:val="00F6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FCA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E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E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litab.com/" TargetMode="External"/><Relationship Id="rId6" Type="http://schemas.openxmlformats.org/officeDocument/2006/relationships/hyperlink" Target="http://www.ipadkiosk.com/" TargetMode="External"/><Relationship Id="rId7" Type="http://schemas.openxmlformats.org/officeDocument/2006/relationships/hyperlink" Target="http://www.maclocks.com/" TargetMode="External"/><Relationship Id="rId8" Type="http://schemas.openxmlformats.org/officeDocument/2006/relationships/hyperlink" Target="http://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2855</Words>
  <Characters>16277</Characters>
  <Application>Microsoft Macintosh Word</Application>
  <DocSecurity>0</DocSecurity>
  <Lines>135</Lines>
  <Paragraphs>38</Paragraphs>
  <ScaleCrop>false</ScaleCrop>
  <Company>Новая Площадь</Company>
  <LinksUpToDate>false</LinksUpToDate>
  <CharactersWithSpaces>19094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Слабаков</dc:creator>
  <cp:keywords/>
  <dc:description/>
  <cp:lastModifiedBy>Денис Слабаков</cp:lastModifiedBy>
  <cp:revision>2</cp:revision>
  <dcterms:created xsi:type="dcterms:W3CDTF">2012-04-12T12:56:00Z</dcterms:created>
  <dcterms:modified xsi:type="dcterms:W3CDTF">2012-04-12T14:31:00Z</dcterms:modified>
</cp:coreProperties>
</file>